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FF18">
      <w:pPr>
        <w:jc w:val="center"/>
        <w:rPr>
          <w:rFonts w:ascii="方正小标宋简体" w:hAnsi="方正小标宋简体" w:eastAsia="方正小标宋简体" w:cs="方正小标宋简体"/>
          <w:bCs/>
          <w:sz w:val="36"/>
          <w:szCs w:val="36"/>
        </w:rPr>
      </w:pPr>
      <w:bookmarkStart w:id="0" w:name="OLE_LINK4"/>
      <w:bookmarkStart w:id="1" w:name="OLE_LINK1"/>
    </w:p>
    <w:p w14:paraId="5657045D">
      <w:pPr>
        <w:jc w:val="center"/>
        <w:rPr>
          <w:rFonts w:ascii="方正小标宋简体" w:hAnsi="方正小标宋简体" w:eastAsia="方正小标宋简体" w:cs="方正小标宋简体"/>
          <w:bCs/>
          <w:sz w:val="36"/>
          <w:szCs w:val="36"/>
        </w:rPr>
      </w:pPr>
    </w:p>
    <w:p w14:paraId="01EFCB5F">
      <w:pPr>
        <w:jc w:val="center"/>
        <w:rPr>
          <w:rFonts w:ascii="方正小标宋简体" w:hAnsi="方正小标宋简体" w:eastAsia="方正小标宋简体" w:cs="方正小标宋简体"/>
          <w:bCs/>
          <w:sz w:val="36"/>
          <w:szCs w:val="36"/>
          <w:u w:val="single"/>
        </w:rPr>
      </w:pPr>
      <w:r>
        <w:rPr>
          <w:rFonts w:hint="eastAsia" w:ascii="方正小标宋简体" w:hAnsi="方正小标宋简体" w:eastAsia="方正小标宋简体" w:cs="方正小标宋简体"/>
          <w:bCs/>
          <w:sz w:val="36"/>
          <w:szCs w:val="36"/>
          <w:u w:val="single"/>
        </w:rPr>
        <w:t>平果校区文苑学生社区报告厅建设项目屏幕及音响设备采购</w:t>
      </w:r>
      <w:bookmarkEnd w:id="0"/>
      <w:bookmarkEnd w:id="1"/>
    </w:p>
    <w:p w14:paraId="729D64A2">
      <w:pPr>
        <w:jc w:val="center"/>
        <w:rPr>
          <w:rFonts w:ascii="仿宋" w:hAnsi="仿宋" w:eastAsia="方正小标宋简体" w:cs="仿宋"/>
        </w:rPr>
      </w:pPr>
      <w:r>
        <w:rPr>
          <w:rFonts w:hint="eastAsia" w:ascii="方正小标宋简体" w:hAnsi="方正小标宋简体" w:eastAsia="方正小标宋简体" w:cs="方正小标宋简体"/>
          <w:bCs/>
          <w:sz w:val="36"/>
          <w:szCs w:val="36"/>
        </w:rPr>
        <w:t>竞价文件</w:t>
      </w:r>
    </w:p>
    <w:p w14:paraId="1BB70303">
      <w:pPr>
        <w:rPr>
          <w:rFonts w:ascii="仿宋" w:hAnsi="仿宋" w:eastAsia="仿宋" w:cs="仿宋"/>
        </w:rPr>
      </w:pPr>
      <w:r>
        <w:rPr>
          <w:rFonts w:hint="eastAsia" w:ascii="仿宋" w:hAnsi="仿宋" w:eastAsia="仿宋" w:cs="仿宋"/>
        </w:rPr>
        <w:t>一、报价要求:</w:t>
      </w:r>
    </w:p>
    <w:p w14:paraId="6C4DBBD6">
      <w:pPr>
        <w:rPr>
          <w:rFonts w:ascii="仿宋" w:hAnsi="仿宋" w:eastAsia="仿宋" w:cs="仿宋"/>
        </w:rPr>
      </w:pPr>
      <w:r>
        <w:rPr>
          <w:rFonts w:hint="eastAsia" w:ascii="仿宋" w:hAnsi="仿宋" w:eastAsia="仿宋" w:cs="仿宋"/>
        </w:rPr>
        <w:t>1、竞标人在竞价时参考响应文件格式上传报价清单附件，清单中必须明确写明品牌、型号、技术参数、数量、单位、单价及金额，各分项报价不得高于分项单价控制价，否则视为无效报价。</w:t>
      </w:r>
    </w:p>
    <w:p w14:paraId="5D7EA2B1">
      <w:pPr>
        <w:rPr>
          <w:rFonts w:ascii="仿宋" w:hAnsi="仿宋" w:eastAsia="仿宋" w:cs="仿宋"/>
        </w:rPr>
      </w:pPr>
      <w:r>
        <w:rPr>
          <w:rFonts w:hint="eastAsia" w:ascii="仿宋" w:hAnsi="仿宋" w:eastAsia="仿宋" w:cs="仿宋"/>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14:paraId="3DA6F674">
      <w:pPr>
        <w:rPr>
          <w:rFonts w:ascii="仿宋" w:hAnsi="仿宋" w:eastAsia="仿宋" w:cs="仿宋"/>
        </w:rPr>
      </w:pPr>
      <w:r>
        <w:rPr>
          <w:rFonts w:hint="eastAsia" w:ascii="仿宋" w:hAnsi="仿宋" w:eastAsia="仿宋" w:cs="仿宋"/>
        </w:rPr>
        <w:t>二、采购服务技术要求及商务要求：</w:t>
      </w:r>
    </w:p>
    <w:p w14:paraId="69D8FDA3">
      <w:pPr>
        <w:jc w:val="center"/>
        <w:rPr>
          <w:rFonts w:ascii="仿宋_GB2312" w:hAnsi="宋体" w:eastAsia="仿宋_GB2312"/>
          <w:b/>
          <w:sz w:val="30"/>
          <w:szCs w:val="30"/>
        </w:rPr>
      </w:pPr>
      <w:bookmarkStart w:id="2" w:name="需求"/>
      <w:r>
        <w:rPr>
          <w:rFonts w:hint="eastAsia" w:ascii="仿宋_GB2312" w:hAnsi="宋体" w:eastAsia="仿宋_GB2312"/>
          <w:b/>
          <w:sz w:val="30"/>
          <w:szCs w:val="30"/>
        </w:rPr>
        <w:t>平果校区文苑学生社区报告厅建设项目屏幕及音响设备采购需求</w:t>
      </w:r>
      <w:bookmarkEnd w:id="2"/>
      <w:r>
        <w:rPr>
          <w:rFonts w:hint="eastAsia" w:ascii="仿宋_GB2312" w:hAnsi="宋体" w:eastAsia="仿宋_GB2312"/>
          <w:b/>
          <w:sz w:val="30"/>
          <w:szCs w:val="30"/>
        </w:rPr>
        <w:t>一览表</w:t>
      </w:r>
    </w:p>
    <w:tbl>
      <w:tblPr>
        <w:tblStyle w:val="17"/>
        <w:tblW w:w="11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6"/>
        <w:gridCol w:w="32"/>
        <w:gridCol w:w="637"/>
        <w:gridCol w:w="333"/>
        <w:gridCol w:w="304"/>
        <w:gridCol w:w="333"/>
        <w:gridCol w:w="626"/>
        <w:gridCol w:w="637"/>
        <w:gridCol w:w="637"/>
        <w:gridCol w:w="5385"/>
        <w:gridCol w:w="1889"/>
        <w:gridCol w:w="38"/>
        <w:gridCol w:w="69"/>
      </w:tblGrid>
      <w:tr w14:paraId="09783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99" w:hRule="atLeast"/>
          <w:jc w:val="center"/>
        </w:trPr>
        <w:tc>
          <w:tcPr>
            <w:tcW w:w="637" w:type="dxa"/>
            <w:vAlign w:val="center"/>
          </w:tcPr>
          <w:p w14:paraId="2753D9E0">
            <w:pPr>
              <w:spacing w:line="400" w:lineRule="exact"/>
              <w:jc w:val="center"/>
              <w:rPr>
                <w:rFonts w:ascii="仿宋_GB2312" w:eastAsia="仿宋_GB2312"/>
              </w:rPr>
            </w:pPr>
            <w:r>
              <w:rPr>
                <w:rFonts w:hint="eastAsia" w:ascii="仿宋_GB2312" w:eastAsia="仿宋_GB2312"/>
              </w:rPr>
              <w:t>序号</w:t>
            </w:r>
          </w:p>
        </w:tc>
        <w:tc>
          <w:tcPr>
            <w:tcW w:w="637" w:type="dxa"/>
            <w:gridSpan w:val="2"/>
            <w:vAlign w:val="center"/>
          </w:tcPr>
          <w:p w14:paraId="63E8DC0F">
            <w:pPr>
              <w:spacing w:line="400" w:lineRule="exact"/>
              <w:jc w:val="center"/>
              <w:rPr>
                <w:rFonts w:ascii="仿宋_GB2312" w:eastAsia="仿宋_GB2312"/>
              </w:rPr>
            </w:pPr>
            <w:r>
              <w:rPr>
                <w:rFonts w:hint="eastAsia" w:ascii="仿宋_GB2312" w:eastAsia="仿宋_GB2312"/>
              </w:rPr>
              <w:t>货物名称</w:t>
            </w:r>
          </w:p>
        </w:tc>
        <w:tc>
          <w:tcPr>
            <w:tcW w:w="959" w:type="dxa"/>
            <w:gridSpan w:val="2"/>
            <w:vAlign w:val="center"/>
          </w:tcPr>
          <w:p w14:paraId="467F667A">
            <w:pPr>
              <w:spacing w:line="400" w:lineRule="exact"/>
              <w:rPr>
                <w:rFonts w:ascii="仿宋_GB2312" w:eastAsia="仿宋_GB2312"/>
              </w:rPr>
            </w:pPr>
            <w:r>
              <w:rPr>
                <w:rFonts w:hint="eastAsia" w:ascii="仿宋_GB2312" w:eastAsia="仿宋_GB2312"/>
              </w:rPr>
              <w:t>品牌</w:t>
            </w:r>
          </w:p>
        </w:tc>
        <w:tc>
          <w:tcPr>
            <w:tcW w:w="637" w:type="dxa"/>
            <w:vAlign w:val="center"/>
          </w:tcPr>
          <w:p w14:paraId="3476C33A">
            <w:pPr>
              <w:spacing w:line="400" w:lineRule="exact"/>
              <w:jc w:val="center"/>
              <w:rPr>
                <w:rFonts w:ascii="仿宋_GB2312" w:eastAsia="仿宋_GB2312"/>
              </w:rPr>
            </w:pPr>
            <w:r>
              <w:rPr>
                <w:rFonts w:hint="eastAsia" w:ascii="仿宋_GB2312" w:eastAsia="仿宋_GB2312"/>
              </w:rPr>
              <w:t>数量</w:t>
            </w:r>
          </w:p>
        </w:tc>
        <w:tc>
          <w:tcPr>
            <w:tcW w:w="637" w:type="dxa"/>
            <w:vAlign w:val="center"/>
          </w:tcPr>
          <w:p w14:paraId="6B746DF8">
            <w:pPr>
              <w:spacing w:line="400" w:lineRule="exact"/>
              <w:jc w:val="center"/>
              <w:rPr>
                <w:rFonts w:ascii="仿宋_GB2312" w:eastAsia="仿宋_GB2312"/>
              </w:rPr>
            </w:pPr>
            <w:r>
              <w:rPr>
                <w:rFonts w:hint="eastAsia" w:ascii="仿宋_GB2312" w:eastAsia="仿宋_GB2312"/>
              </w:rPr>
              <w:t>单位</w:t>
            </w:r>
          </w:p>
        </w:tc>
        <w:tc>
          <w:tcPr>
            <w:tcW w:w="5385" w:type="dxa"/>
            <w:vAlign w:val="center"/>
          </w:tcPr>
          <w:p w14:paraId="56DE6DCD">
            <w:pPr>
              <w:spacing w:line="400" w:lineRule="exact"/>
              <w:jc w:val="center"/>
              <w:rPr>
                <w:rFonts w:ascii="仿宋_GB2312" w:eastAsia="仿宋_GB2312"/>
              </w:rPr>
            </w:pPr>
            <w:r>
              <w:rPr>
                <w:rFonts w:hint="eastAsia" w:ascii="宋体" w:hAnsi="宋体"/>
                <w:b/>
                <w:bCs/>
                <w:szCs w:val="24"/>
              </w:rPr>
              <w:t>▲</w:t>
            </w:r>
            <w:r>
              <w:rPr>
                <w:rFonts w:hint="eastAsia" w:ascii="仿宋_GB2312" w:eastAsia="仿宋_GB2312"/>
              </w:rPr>
              <w:t>参数要求</w:t>
            </w:r>
          </w:p>
        </w:tc>
        <w:tc>
          <w:tcPr>
            <w:tcW w:w="1927" w:type="dxa"/>
            <w:gridSpan w:val="2"/>
            <w:vAlign w:val="center"/>
          </w:tcPr>
          <w:p w14:paraId="41621680">
            <w:pPr>
              <w:spacing w:line="400" w:lineRule="exact"/>
              <w:jc w:val="center"/>
              <w:rPr>
                <w:rFonts w:ascii="仿宋_GB2312" w:eastAsia="仿宋_GB2312"/>
              </w:rPr>
            </w:pPr>
            <w:r>
              <w:rPr>
                <w:rFonts w:hint="eastAsia" w:ascii="仿宋_GB2312" w:eastAsia="仿宋_GB2312"/>
              </w:rPr>
              <w:t>预算控制价（元）</w:t>
            </w:r>
          </w:p>
        </w:tc>
      </w:tr>
      <w:tr w14:paraId="19CC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699" w:hRule="atLeast"/>
          <w:jc w:val="center"/>
        </w:trPr>
        <w:tc>
          <w:tcPr>
            <w:tcW w:w="637" w:type="dxa"/>
            <w:vAlign w:val="center"/>
          </w:tcPr>
          <w:p w14:paraId="1AE5ECE2">
            <w:pPr>
              <w:spacing w:line="400" w:lineRule="exact"/>
              <w:jc w:val="center"/>
              <w:rPr>
                <w:rFonts w:ascii="仿宋_GB2312" w:eastAsia="仿宋_GB2312"/>
              </w:rPr>
            </w:pPr>
            <w:r>
              <w:rPr>
                <w:rFonts w:hint="eastAsia" w:ascii="仿宋_GB2312" w:eastAsia="仿宋_GB2312"/>
              </w:rPr>
              <w:t>1</w:t>
            </w:r>
          </w:p>
        </w:tc>
        <w:tc>
          <w:tcPr>
            <w:tcW w:w="637" w:type="dxa"/>
            <w:gridSpan w:val="2"/>
            <w:vAlign w:val="center"/>
          </w:tcPr>
          <w:p w14:paraId="1779E284">
            <w:pPr>
              <w:spacing w:line="400" w:lineRule="exact"/>
              <w:jc w:val="center"/>
              <w:rPr>
                <w:rFonts w:asciiTheme="minorEastAsia" w:hAnsiTheme="minorEastAsia" w:eastAsiaTheme="minorEastAsia" w:cstheme="minorEastAsia"/>
              </w:rPr>
            </w:pPr>
            <w:r>
              <w:rPr>
                <w:rFonts w:hint="eastAsia" w:ascii="仿宋" w:hAnsi="仿宋" w:eastAsia="仿宋" w:cs="仿宋"/>
                <w:sz w:val="24"/>
                <w:szCs w:val="24"/>
              </w:rPr>
              <w:t>LED屏</w:t>
            </w:r>
          </w:p>
        </w:tc>
        <w:tc>
          <w:tcPr>
            <w:tcW w:w="959" w:type="dxa"/>
            <w:gridSpan w:val="2"/>
            <w:vAlign w:val="center"/>
          </w:tcPr>
          <w:p w14:paraId="58E385CA">
            <w:pPr>
              <w:spacing w:line="400" w:lineRule="exact"/>
              <w:jc w:val="center"/>
              <w:rPr>
                <w:rFonts w:asciiTheme="minorEastAsia" w:hAnsiTheme="minorEastAsia" w:eastAsiaTheme="minorEastAsia" w:cstheme="minorEastAsia"/>
              </w:rPr>
            </w:pPr>
            <w:r>
              <w:rPr>
                <w:rFonts w:hint="eastAsia" w:ascii="仿宋" w:hAnsi="仿宋" w:eastAsia="仿宋" w:cs="仿宋"/>
                <w:sz w:val="24"/>
                <w:szCs w:val="24"/>
              </w:rPr>
              <w:t>利亚德/LUS0200</w:t>
            </w:r>
          </w:p>
        </w:tc>
        <w:tc>
          <w:tcPr>
            <w:tcW w:w="637" w:type="dxa"/>
            <w:vAlign w:val="center"/>
          </w:tcPr>
          <w:p w14:paraId="72A6DE42">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vAlign w:val="center"/>
          </w:tcPr>
          <w:p w14:paraId="4002128D">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bottom w:val="single" w:color="auto" w:sz="4" w:space="0"/>
            </w:tcBorders>
            <w:vAlign w:val="center"/>
          </w:tcPr>
          <w:p w14:paraId="7FE885D6">
            <w:pPr>
              <w:widowControl/>
              <w:jc w:val="left"/>
              <w:textAlignment w:val="center"/>
              <w:rPr>
                <w:rFonts w:ascii="宋体" w:hAnsi="宋体" w:cs="宋体"/>
                <w:kern w:val="0"/>
                <w:sz w:val="20"/>
                <w:szCs w:val="20"/>
              </w:rPr>
            </w:pPr>
            <w:r>
              <w:rPr>
                <w:rFonts w:hint="eastAsia" w:ascii="宋体" w:hAnsi="宋体" w:cs="宋体"/>
                <w:kern w:val="0"/>
                <w:sz w:val="20"/>
                <w:szCs w:val="20"/>
              </w:rPr>
              <w:t>屏幕显示尺寸及面积：长6.72m × (高)3.52m =23.6544㎡</w:t>
            </w:r>
            <w:r>
              <w:rPr>
                <w:rFonts w:hint="eastAsia" w:ascii="宋体" w:hAnsi="宋体" w:cs="宋体"/>
                <w:kern w:val="0"/>
                <w:sz w:val="20"/>
                <w:szCs w:val="20"/>
              </w:rPr>
              <w:br w:type="textWrapping"/>
            </w:r>
            <w:r>
              <w:rPr>
                <w:rFonts w:hint="eastAsia" w:ascii="宋体" w:hAnsi="宋体" w:cs="宋体"/>
                <w:kern w:val="0"/>
                <w:sz w:val="20"/>
                <w:szCs w:val="20"/>
              </w:rPr>
              <w:t>▲1.像素点间距≤2.0mm 像素密度≥250000点/㎡</w:t>
            </w:r>
            <w:ins w:id="0"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2.白平衡亮度：≥450nits支持通过配套软件0-100%无级调节</w:t>
            </w:r>
            <w:ins w:id="1"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▲3.色温：3000K-38000K可调</w:t>
            </w:r>
            <w:ins w:id="2"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4.对比度：≥5000:1</w:t>
            </w:r>
            <w:ins w:id="3"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▲5.亮度均匀性：≥99%</w:t>
            </w:r>
            <w:ins w:id="4"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6.色度均匀性：士0.001Cx,Cy</w:t>
            </w:r>
            <w:ins w:id="5"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7.刷新率：≥3840Hz</w:t>
            </w:r>
            <w:ins w:id="6"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▲8.像素失控率：≤0.00001</w:t>
            </w:r>
            <w:ins w:id="7"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9.发光点中心距偏差：&lt;3%</w:t>
            </w:r>
            <w:ins w:id="8"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10.开体发光模组采用4.5VDC的安全电压供电</w:t>
            </w:r>
            <w:ins w:id="9"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11.具有功率因数校正(PFC)功能LED显示屏供电电源功率因数&gt;95%，转换效率&gt;86%</w:t>
            </w:r>
            <w:ins w:id="10"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▲12.智能节电：带有智能(黑屏)节电功能，开启智能节电功能比没有开启节能45%以上</w:t>
            </w:r>
            <w:ins w:id="11"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13.休眠模式带电黑屏功耗&lt;20w/m</w:t>
            </w:r>
            <w:ins w:id="12"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▲14.峰值功耗≤370W/㎡；平均功耗≤125W/㎡</w:t>
            </w:r>
            <w:ins w:id="13"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15.根据</w:t>
            </w:r>
            <w:r>
              <w:rPr>
                <w:rFonts w:hint="eastAsia"/>
              </w:rPr>
              <w:t>SJ/T 11590-2025  LED显示屏图像质量主观评价方法</w:t>
            </w:r>
            <w:r>
              <w:rPr>
                <w:rFonts w:hint="eastAsia" w:ascii="宋体" w:hAnsi="宋体" w:cs="宋体"/>
                <w:kern w:val="0"/>
                <w:sz w:val="20"/>
                <w:szCs w:val="20"/>
              </w:rPr>
              <w:t>，从显示屏正面分别观察图片中灌木丛、眉毛、眼神、发丝等要求符合评价优</w:t>
            </w:r>
            <w:ins w:id="14"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16.防护等级：IP6X</w:t>
            </w:r>
            <w:ins w:id="15"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17.PCB 应满足 V-0阻燃等级要求试验要求</w:t>
            </w:r>
            <w:ins w:id="16"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18.符合光生物安全要求，蓝光危害符合RGO</w:t>
            </w:r>
            <w:ins w:id="17"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19.使用寿命:≥120000小时</w:t>
            </w:r>
            <w:ins w:id="18"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20.色温误差:色温为 6500K 时，100%、75%、50%、25%四档电平白场调节色温误差≤200K</w:t>
            </w:r>
            <w:ins w:id="19"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21.防反光:开体正面为黑色哑光处理，反光率≤2%</w:t>
            </w:r>
            <w:ins w:id="20"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22.NTSC 色域覆盖率：≥100%NTSC</w:t>
            </w:r>
            <w:ins w:id="21"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▲23.具备低亮高灰的图像处理及显示技术，支持 EPWM 灰阶控制技术提升低灰视觉效果，支持软件实现不同亮度情况下恢复 8-18bit 任意设置:0-100%亮度时:8-16bits任意灰度设置</w:t>
            </w:r>
            <w:ins w:id="22"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24.低亮高刷：亮度 100nit 刷新≥2500Hz亮度 200nit,刷新≥3840Hz</w:t>
            </w:r>
            <w:ins w:id="23"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25.表面硬度：具备表面GOB 工艺划痕性能技术，表面硬度≥4H</w:t>
            </w:r>
            <w:ins w:id="24"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26.开机后自动检测长时间没有使用屏体，智能匹配相应时间的除湿模式，使屏体从10%到100%亮度逐步显示，无需人工定期手动维护，除湿功能可手动开启和关闭</w:t>
            </w:r>
            <w:ins w:id="25"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27.工作噪音声压级：处理距离r=1.0米，噪音声压级≤2dB(A)</w:t>
            </w:r>
            <w:ins w:id="26"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28.图像有低灰降噪、增强、运动补偿、色坐标变换处理、锐化处理、灰度非线性变换、色度校正、黑电平稳定处理、缩放平滑处理、高频白噪声滤波、梳状滤波处理等;无几何失真和非线性失真现象、消鬼影拖尾，无"毛毛虫""鬼影"跟随现象</w:t>
            </w:r>
            <w:ins w:id="27"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29.LED 灯珠抗拉机械强度：≥1kg</w:t>
            </w:r>
            <w:ins w:id="28"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30.LED显示屏画面信噪比≥60dB</w:t>
            </w:r>
            <w:ins w:id="29"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31.采用网线传导加扰技术，使用时无需配置，接上电源后即可实现各端口的网线传导加扰，防止传输信息泄密及防止劫持相关设备</w:t>
            </w:r>
            <w:ins w:id="30"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32.模组电源接口采用 4P 接插头，免工具维护，同时有防呆计，预防接错电源线短路而导致的烧毁模组行为;采用集成HUB 接收卡控制，支持通讯状态监测</w:t>
            </w:r>
            <w:ins w:id="31"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▲33.支持自动 Gamma 校正技术，16bit 自动调节，通过构造非线性校正曲线和色坐标变换系数矩阵实现了显示效果的不断改善，各项重要指标如彩色还原性、色温调节范围、亮度均匀性、色度均匀性、刷新率、换帧频率灯</w:t>
            </w:r>
            <w:ins w:id="32"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34.维护方式：支持前拆前维护和后拆后维护功能</w:t>
            </w:r>
            <w:ins w:id="33"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35.冗余备份，支持双电网供电，当其中一路交流电网跳闸后，另外一路电网继续供电，实现不间断供电，支持热备份，当其中一块电源失效后，另外一块电源继续工作，从而实现不间断供电</w:t>
            </w:r>
            <w:ins w:id="34"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▲36.控制方式：同步控制，具备 USB、TCP/IP、手机三种控制方式</w:t>
            </w:r>
            <w:ins w:id="35"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37.支持一键点屏技术，开机后自动识别系统连接，无需重置系统配置</w:t>
            </w:r>
            <w:ins w:id="36" w:author="科文黄敏" w:date="2026-06-10T19:02:00Z">
              <w:r>
                <w:rPr>
                  <w:rFonts w:hint="eastAsia" w:ascii="宋体" w:hAnsi="宋体" w:cs="宋体"/>
                  <w:kern w:val="0"/>
                  <w:sz w:val="20"/>
                  <w:szCs w:val="20"/>
                </w:rPr>
                <w:t>；</w:t>
              </w:r>
            </w:ins>
            <w:bookmarkStart w:id="36" w:name="_GoBack"/>
            <w:bookmarkEnd w:id="36"/>
            <w:r>
              <w:rPr>
                <w:rFonts w:hint="eastAsia" w:ascii="宋体" w:hAnsi="宋体" w:cs="宋体"/>
                <w:kern w:val="0"/>
                <w:sz w:val="20"/>
                <w:szCs w:val="20"/>
              </w:rPr>
              <w:br w:type="textWrapping"/>
            </w:r>
            <w:r>
              <w:rPr>
                <w:rFonts w:hint="eastAsia" w:ascii="宋体" w:hAnsi="宋体" w:cs="宋体"/>
                <w:kern w:val="0"/>
                <w:sz w:val="20"/>
                <w:szCs w:val="20"/>
              </w:rPr>
              <w:t>38.支持屏体拼缝亮线、暗线调节、校正</w:t>
            </w:r>
            <w:ins w:id="37"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39.电源、接收卡支持带电维护，支持热插拔</w:t>
            </w:r>
            <w:ins w:id="38"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40.显示屏系统支持海量图像演示和多媒体控制，可对所有输入信号进行预览，通过平板进行信号切换、管理</w:t>
            </w:r>
            <w:ins w:id="39"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41.支持UI菜单显示，可调节屏幕参数、亮度、色温、信号、场景切换，开关机控制等，支持在屏幕上显示主要变化信息</w:t>
            </w:r>
            <w:ins w:id="40"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42.模组采用无螺丝设计，稳定度和平整度更好，本模组维修时无需拆卸套件，简化维护流程</w:t>
            </w:r>
            <w:ins w:id="41"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▲43.上述打▲参数</w:t>
            </w:r>
            <w:r>
              <w:rPr>
                <w:rFonts w:hint="eastAsia"/>
              </w:rPr>
              <w:t>供货前</w:t>
            </w:r>
            <w:r>
              <w:rPr>
                <w:rFonts w:hint="eastAsia" w:ascii="宋体" w:hAnsi="宋体" w:cs="宋体"/>
                <w:kern w:val="0"/>
                <w:sz w:val="20"/>
                <w:szCs w:val="20"/>
              </w:rPr>
              <w:t>需提供具有CMA或CNAS或ILAC-MRA资质的第三方检测机构出具的报告证明并加盖供应商单位公章。</w:t>
            </w:r>
            <w:r>
              <w:rPr>
                <w:rFonts w:hint="eastAsia" w:ascii="宋体" w:hAnsi="宋体" w:cs="宋体"/>
                <w:kern w:val="0"/>
                <w:sz w:val="20"/>
                <w:szCs w:val="20"/>
              </w:rPr>
              <w:br w:type="textWrapping"/>
            </w:r>
            <w:r>
              <w:rPr>
                <w:rFonts w:hint="eastAsia" w:ascii="宋体" w:hAnsi="宋体" w:cs="宋体"/>
                <w:kern w:val="0"/>
                <w:sz w:val="20"/>
                <w:szCs w:val="20"/>
              </w:rPr>
              <w:t>▲44.产品具有3C认证证书和节能认证证书，提供证书复印件。</w:t>
            </w:r>
          </w:p>
          <w:p w14:paraId="6BE24D9F">
            <w:pPr>
              <w:widowControl/>
              <w:jc w:val="left"/>
              <w:textAlignment w:val="center"/>
              <w:rPr>
                <w:rFonts w:ascii="宋体" w:hAnsi="宋体" w:cs="宋体"/>
                <w:kern w:val="0"/>
                <w:sz w:val="20"/>
                <w:szCs w:val="20"/>
              </w:rPr>
            </w:pPr>
            <w:r>
              <w:rPr>
                <w:rFonts w:hint="eastAsia" w:ascii="宋体" w:hAnsi="宋体" w:cs="宋体"/>
                <w:kern w:val="0"/>
                <w:sz w:val="20"/>
                <w:szCs w:val="20"/>
              </w:rPr>
              <w:t>▲45.为了使显示的图像清晰、细腻，所投产品具有图像清晰度优化处理功能，提供LED屏图像清晰度优化处理证明文件复印件，并加盖公章。</w:t>
            </w:r>
          </w:p>
          <w:p w14:paraId="49F2697F">
            <w:pPr>
              <w:widowControl/>
              <w:jc w:val="left"/>
              <w:textAlignment w:val="center"/>
              <w:rPr>
                <w:rFonts w:ascii="宋体" w:hAnsi="宋体" w:cs="宋体"/>
                <w:kern w:val="0"/>
                <w:sz w:val="20"/>
                <w:szCs w:val="20"/>
              </w:rPr>
            </w:pPr>
            <w:r>
              <w:rPr>
                <w:rFonts w:hint="eastAsia" w:ascii="宋体" w:hAnsi="宋体" w:cs="宋体"/>
                <w:kern w:val="0"/>
                <w:sz w:val="20"/>
                <w:szCs w:val="20"/>
              </w:rPr>
              <w:t>▲46.为了保证屏幕显示的图像清晰、颜色准确以及亮度均匀，提高用户的观看效果，所投LED显示屏制造商需具有显示屏画面自动校正系统功能，提供显示屏画面自动校正证明文件复印件，并加盖公章。</w:t>
            </w:r>
          </w:p>
          <w:p w14:paraId="64BE3006">
            <w:pPr>
              <w:spacing w:line="400" w:lineRule="exact"/>
              <w:rPr>
                <w:rFonts w:asciiTheme="minorEastAsia" w:hAnsiTheme="minorEastAsia" w:eastAsiaTheme="minorEastAsia" w:cstheme="minorEastAsia"/>
              </w:rPr>
            </w:pPr>
            <w:r>
              <w:rPr>
                <w:rFonts w:hint="eastAsia" w:ascii="宋体" w:hAnsi="宋体" w:cs="宋体"/>
                <w:kern w:val="0"/>
                <w:sz w:val="20"/>
                <w:szCs w:val="20"/>
              </w:rPr>
              <w:t>▲45.为了保证售后服务响应，</w:t>
            </w:r>
            <w:r>
              <w:rPr>
                <w:rFonts w:hint="eastAsia" w:ascii="宋体" w:hAnsi="宋体" w:cs="宋体"/>
                <w:kern w:val="0"/>
                <w:sz w:val="20"/>
                <w:szCs w:val="20"/>
                <w:highlight w:val="yellow"/>
              </w:rPr>
              <w:t>供货前</w:t>
            </w:r>
            <w:r>
              <w:rPr>
                <w:rFonts w:hint="eastAsia" w:ascii="宋体" w:hAnsi="宋体" w:cs="宋体"/>
                <w:kern w:val="0"/>
                <w:sz w:val="20"/>
                <w:szCs w:val="20"/>
              </w:rPr>
              <w:t>须提供投标产品生产厂家针对该项目的质保函原件。</w:t>
            </w:r>
          </w:p>
        </w:tc>
        <w:tc>
          <w:tcPr>
            <w:tcW w:w="1927" w:type="dxa"/>
            <w:gridSpan w:val="2"/>
            <w:tcBorders>
              <w:bottom w:val="single" w:color="auto" w:sz="4" w:space="0"/>
            </w:tcBorders>
            <w:vAlign w:val="center"/>
          </w:tcPr>
          <w:p w14:paraId="036A0FEE">
            <w:pPr>
              <w:spacing w:line="400" w:lineRule="exact"/>
              <w:jc w:val="center"/>
              <w:rPr>
                <w:rFonts w:ascii="仿宋_GB2312" w:hAnsi="仿宋_GB2312" w:eastAsia="仿宋_GB2312" w:cs="仿宋_GB2312"/>
              </w:rPr>
            </w:pPr>
            <w:bookmarkStart w:id="3" w:name="_MON_1834294005"/>
            <w:bookmarkEnd w:id="3"/>
            <w:r>
              <w:rPr>
                <w:rFonts w:hint="eastAsia" w:ascii="仿宋_GB2312" w:eastAsia="仿宋_GB2312"/>
              </w:rPr>
              <w:t>119860.00</w:t>
            </w:r>
          </w:p>
        </w:tc>
      </w:tr>
      <w:tr w14:paraId="600B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0DCB3DD">
            <w:pPr>
              <w:spacing w:line="40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37" w:type="dxa"/>
            <w:gridSpan w:val="2"/>
            <w:tcBorders>
              <w:bottom w:val="single" w:color="auto" w:sz="4" w:space="0"/>
            </w:tcBorders>
            <w:vAlign w:val="center"/>
          </w:tcPr>
          <w:p w14:paraId="74F13655">
            <w:pPr>
              <w:widowControl/>
              <w:spacing w:line="440" w:lineRule="exact"/>
              <w:jc w:val="center"/>
              <w:rPr>
                <w:rFonts w:asciiTheme="minorEastAsia" w:hAnsiTheme="minorEastAsia" w:eastAsiaTheme="minorEastAsia" w:cstheme="minorEastAsia"/>
              </w:rPr>
            </w:pPr>
            <w:r>
              <w:rPr>
                <w:rFonts w:hint="eastAsia" w:ascii="仿宋" w:hAnsi="仿宋" w:eastAsia="仿宋" w:cs="仿宋"/>
                <w:sz w:val="24"/>
                <w:szCs w:val="24"/>
              </w:rPr>
              <w:t>笔记本电脑</w:t>
            </w:r>
          </w:p>
        </w:tc>
        <w:tc>
          <w:tcPr>
            <w:tcW w:w="959" w:type="dxa"/>
            <w:gridSpan w:val="2"/>
            <w:tcBorders>
              <w:bottom w:val="single" w:color="auto" w:sz="4" w:space="0"/>
            </w:tcBorders>
            <w:vAlign w:val="center"/>
          </w:tcPr>
          <w:p w14:paraId="2A8E6A7D">
            <w:pPr>
              <w:widowControl/>
              <w:spacing w:line="440" w:lineRule="exact"/>
              <w:jc w:val="center"/>
              <w:rPr>
                <w:rFonts w:asciiTheme="minorEastAsia" w:hAnsiTheme="minorEastAsia" w:eastAsiaTheme="minorEastAsia" w:cstheme="minorEastAsia"/>
              </w:rPr>
            </w:pPr>
            <w:r>
              <w:rPr>
                <w:rFonts w:hint="eastAsia" w:ascii="仿宋" w:hAnsi="仿宋" w:eastAsia="仿宋" w:cs="仿宋"/>
                <w:sz w:val="24"/>
                <w:szCs w:val="24"/>
              </w:rPr>
              <w:t>联想 / 昭阳X3-14 IRU品牌</w:t>
            </w:r>
          </w:p>
        </w:tc>
        <w:tc>
          <w:tcPr>
            <w:tcW w:w="637" w:type="dxa"/>
            <w:tcBorders>
              <w:bottom w:val="single" w:color="auto" w:sz="4" w:space="0"/>
            </w:tcBorders>
            <w:vAlign w:val="center"/>
          </w:tcPr>
          <w:p w14:paraId="09F5471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vAlign w:val="center"/>
          </w:tcPr>
          <w:p w14:paraId="4984A61A">
            <w:pPr>
              <w:widowControl/>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2119ED8D">
            <w:pPr>
              <w:widowControl/>
              <w:jc w:val="left"/>
              <w:textAlignment w:val="center"/>
              <w:rPr>
                <w:rFonts w:ascii="宋体" w:hAnsi="宋体" w:cs="宋体"/>
                <w:kern w:val="0"/>
                <w:sz w:val="20"/>
                <w:szCs w:val="20"/>
              </w:rPr>
            </w:pPr>
            <w:r>
              <w:rPr>
                <w:rFonts w:hint="eastAsia" w:ascii="宋体" w:hAnsi="宋体" w:cs="宋体"/>
                <w:kern w:val="0"/>
                <w:sz w:val="20"/>
                <w:szCs w:val="20"/>
              </w:rPr>
              <w:t>1、产品类型: 商用笔记本电脑。</w:t>
            </w:r>
          </w:p>
          <w:p w14:paraId="29CEA3D5">
            <w:pPr>
              <w:widowControl/>
              <w:jc w:val="left"/>
              <w:textAlignment w:val="center"/>
              <w:rPr>
                <w:rFonts w:ascii="宋体" w:hAnsi="宋体" w:cs="宋体"/>
                <w:kern w:val="0"/>
                <w:sz w:val="20"/>
                <w:szCs w:val="20"/>
              </w:rPr>
            </w:pPr>
            <w:r>
              <w:rPr>
                <w:rFonts w:hint="eastAsia" w:ascii="宋体" w:hAnsi="宋体" w:cs="宋体"/>
                <w:kern w:val="0"/>
                <w:sz w:val="20"/>
                <w:szCs w:val="20"/>
              </w:rPr>
              <w:t>2、显示屏：14寸高清防眩光超液晶FHD显示屏，全高清，广视角屏幕，窄边框设计，16:10,屏占比可达90%，合金材质机身，坚固耐用。</w:t>
            </w:r>
          </w:p>
          <w:p w14:paraId="46B977E4">
            <w:pPr>
              <w:widowControl/>
              <w:jc w:val="left"/>
              <w:textAlignment w:val="center"/>
              <w:rPr>
                <w:rFonts w:ascii="宋体" w:hAnsi="宋体" w:cs="宋体"/>
                <w:kern w:val="0"/>
                <w:sz w:val="20"/>
                <w:szCs w:val="20"/>
              </w:rPr>
            </w:pPr>
            <w:r>
              <w:rPr>
                <w:rFonts w:hint="eastAsia" w:ascii="宋体" w:hAnsi="宋体" w:cs="宋体"/>
                <w:kern w:val="0"/>
                <w:sz w:val="20"/>
                <w:szCs w:val="20"/>
              </w:rPr>
              <w:t>3、CPU：intel酷睿十三代I5-13420H  八核处理器，主频≥2.1GHz，缓存≥12MB。</w:t>
            </w:r>
          </w:p>
          <w:p w14:paraId="1F3196ED">
            <w:pPr>
              <w:widowControl/>
              <w:jc w:val="left"/>
              <w:textAlignment w:val="center"/>
              <w:rPr>
                <w:rFonts w:ascii="宋体" w:hAnsi="宋体" w:cs="宋体"/>
                <w:kern w:val="0"/>
                <w:sz w:val="20"/>
                <w:szCs w:val="20"/>
              </w:rPr>
            </w:pPr>
            <w:r>
              <w:rPr>
                <w:rFonts w:hint="eastAsia" w:ascii="宋体" w:hAnsi="宋体" w:cs="宋体"/>
                <w:kern w:val="0"/>
                <w:sz w:val="20"/>
                <w:szCs w:val="20"/>
              </w:rPr>
              <w:t>4、内存：16G DDR4 3200 双内存通道，最大支持32GB</w:t>
            </w:r>
          </w:p>
          <w:p w14:paraId="2904903D">
            <w:pPr>
              <w:widowControl/>
              <w:jc w:val="left"/>
              <w:textAlignment w:val="center"/>
              <w:rPr>
                <w:rFonts w:ascii="宋体" w:hAnsi="宋体" w:cs="宋体"/>
                <w:kern w:val="0"/>
                <w:sz w:val="20"/>
                <w:szCs w:val="20"/>
              </w:rPr>
            </w:pPr>
            <w:r>
              <w:rPr>
                <w:rFonts w:hint="eastAsia" w:ascii="宋体" w:hAnsi="宋体" w:cs="宋体"/>
                <w:kern w:val="0"/>
                <w:sz w:val="20"/>
                <w:szCs w:val="20"/>
              </w:rPr>
              <w:t>5、显卡：高性能集成显卡。</w:t>
            </w:r>
          </w:p>
          <w:p w14:paraId="19CC5EA9">
            <w:pPr>
              <w:widowControl/>
              <w:jc w:val="left"/>
              <w:textAlignment w:val="center"/>
              <w:rPr>
                <w:rFonts w:ascii="宋体" w:hAnsi="宋体" w:cs="宋体"/>
                <w:kern w:val="0"/>
                <w:sz w:val="20"/>
                <w:szCs w:val="20"/>
              </w:rPr>
            </w:pPr>
            <w:r>
              <w:rPr>
                <w:rFonts w:hint="eastAsia" w:ascii="宋体" w:hAnsi="宋体" w:cs="宋体"/>
                <w:kern w:val="0"/>
                <w:sz w:val="20"/>
                <w:szCs w:val="20"/>
              </w:rPr>
              <w:t>6、硬盘：≥512GB M.2 PCI-E SSD固态硬盘。</w:t>
            </w:r>
          </w:p>
          <w:p w14:paraId="6333D4B6">
            <w:pPr>
              <w:widowControl/>
              <w:jc w:val="left"/>
              <w:textAlignment w:val="center"/>
              <w:rPr>
                <w:rFonts w:ascii="宋体" w:hAnsi="宋体" w:cs="宋体"/>
                <w:kern w:val="0"/>
                <w:sz w:val="20"/>
                <w:szCs w:val="20"/>
              </w:rPr>
            </w:pPr>
            <w:r>
              <w:rPr>
                <w:rFonts w:hint="eastAsia" w:ascii="宋体" w:hAnsi="宋体" w:cs="宋体"/>
                <w:kern w:val="0"/>
                <w:sz w:val="20"/>
                <w:szCs w:val="20"/>
              </w:rPr>
              <w:t>7、光驱：无光驱。</w:t>
            </w:r>
          </w:p>
          <w:p w14:paraId="38D6A3FD">
            <w:pPr>
              <w:widowControl/>
              <w:jc w:val="left"/>
              <w:textAlignment w:val="center"/>
              <w:rPr>
                <w:rFonts w:ascii="宋体" w:hAnsi="宋体" w:cs="宋体"/>
                <w:kern w:val="0"/>
                <w:sz w:val="20"/>
                <w:szCs w:val="20"/>
              </w:rPr>
            </w:pPr>
            <w:r>
              <w:rPr>
                <w:rFonts w:hint="eastAsia" w:ascii="宋体" w:hAnsi="宋体" w:cs="宋体"/>
                <w:kern w:val="0"/>
                <w:sz w:val="20"/>
                <w:szCs w:val="20"/>
              </w:rPr>
              <w:t>8、网卡：千兆网卡以及802.11 AC无线网卡（集成蓝牙）。</w:t>
            </w:r>
          </w:p>
          <w:p w14:paraId="3074BCF3">
            <w:pPr>
              <w:widowControl/>
              <w:jc w:val="left"/>
              <w:textAlignment w:val="center"/>
              <w:rPr>
                <w:rFonts w:ascii="宋体" w:hAnsi="宋体" w:cs="宋体"/>
                <w:kern w:val="0"/>
                <w:sz w:val="20"/>
                <w:szCs w:val="20"/>
              </w:rPr>
            </w:pPr>
            <w:r>
              <w:rPr>
                <w:rFonts w:hint="eastAsia" w:ascii="宋体" w:hAnsi="宋体" w:cs="宋体"/>
                <w:kern w:val="0"/>
                <w:sz w:val="20"/>
                <w:szCs w:val="20"/>
              </w:rPr>
              <w:t>9、键盘、触摸版：防泼溅键盘。</w:t>
            </w:r>
          </w:p>
          <w:p w14:paraId="73C5B113">
            <w:pPr>
              <w:widowControl/>
              <w:jc w:val="left"/>
              <w:textAlignment w:val="center"/>
              <w:rPr>
                <w:rFonts w:ascii="宋体" w:hAnsi="宋体" w:cs="宋体"/>
                <w:kern w:val="0"/>
                <w:sz w:val="20"/>
                <w:szCs w:val="20"/>
              </w:rPr>
            </w:pPr>
            <w:r>
              <w:rPr>
                <w:rFonts w:hint="eastAsia" w:ascii="宋体" w:hAnsi="宋体" w:cs="宋体"/>
                <w:kern w:val="0"/>
                <w:sz w:val="20"/>
                <w:szCs w:val="20"/>
              </w:rPr>
              <w:t>10、摄像头：PPC物理防窥摄像头，720P高清，避免隐私泄露。</w:t>
            </w:r>
          </w:p>
          <w:p w14:paraId="204883DB">
            <w:pPr>
              <w:widowControl/>
              <w:jc w:val="left"/>
              <w:textAlignment w:val="center"/>
              <w:rPr>
                <w:rFonts w:ascii="宋体" w:hAnsi="宋体" w:cs="宋体"/>
                <w:kern w:val="0"/>
                <w:sz w:val="20"/>
                <w:szCs w:val="20"/>
              </w:rPr>
            </w:pPr>
            <w:r>
              <w:rPr>
                <w:rFonts w:hint="eastAsia" w:ascii="宋体" w:hAnsi="宋体" w:cs="宋体"/>
                <w:kern w:val="0"/>
                <w:sz w:val="20"/>
                <w:szCs w:val="20"/>
              </w:rPr>
              <w:t>11、接口：2个USBA接口、1个Type-C,1个HDMI接口、立体声麦克风输入/耳机输出组合插孔。</w:t>
            </w:r>
          </w:p>
          <w:p w14:paraId="28D77FCC">
            <w:pPr>
              <w:widowControl/>
              <w:jc w:val="left"/>
              <w:textAlignment w:val="center"/>
              <w:rPr>
                <w:rFonts w:ascii="宋体" w:hAnsi="宋体" w:cs="宋体"/>
                <w:kern w:val="0"/>
                <w:sz w:val="20"/>
                <w:szCs w:val="20"/>
              </w:rPr>
            </w:pPr>
            <w:r>
              <w:rPr>
                <w:rFonts w:hint="eastAsia" w:ascii="宋体" w:hAnsi="宋体" w:cs="宋体"/>
                <w:kern w:val="0"/>
                <w:sz w:val="20"/>
                <w:szCs w:val="20"/>
              </w:rPr>
              <w:t>12、重量：≤1.5Kg（含电池），轻便随身携带。</w:t>
            </w:r>
          </w:p>
          <w:p w14:paraId="77CB6BE2">
            <w:pPr>
              <w:widowControl/>
              <w:jc w:val="left"/>
              <w:textAlignment w:val="center"/>
              <w:rPr>
                <w:rFonts w:ascii="宋体" w:hAnsi="宋体" w:cs="宋体"/>
                <w:kern w:val="0"/>
                <w:sz w:val="20"/>
                <w:szCs w:val="20"/>
              </w:rPr>
            </w:pPr>
            <w:r>
              <w:rPr>
                <w:rFonts w:hint="eastAsia" w:ascii="宋体" w:hAnsi="宋体" w:cs="宋体"/>
                <w:kern w:val="0"/>
                <w:sz w:val="20"/>
                <w:szCs w:val="20"/>
              </w:rPr>
              <w:t>13、电池：方便移动办公，最低配置45WHr（瓦时）电池，续航办公不低于8小时。</w:t>
            </w:r>
          </w:p>
          <w:p w14:paraId="31E15D23">
            <w:pPr>
              <w:widowControl/>
              <w:jc w:val="left"/>
              <w:textAlignment w:val="center"/>
            </w:pPr>
            <w:r>
              <w:rPr>
                <w:rFonts w:hint="eastAsia" w:ascii="宋体" w:hAnsi="宋体" w:cs="宋体"/>
                <w:kern w:val="0"/>
                <w:sz w:val="20"/>
                <w:szCs w:val="20"/>
              </w:rPr>
              <w:t>14、操作系统：出厂预装Windows11正版操作系统，序列号可查。</w:t>
            </w:r>
          </w:p>
        </w:tc>
        <w:tc>
          <w:tcPr>
            <w:tcW w:w="1927" w:type="dxa"/>
            <w:gridSpan w:val="2"/>
            <w:tcBorders>
              <w:top w:val="single" w:color="auto" w:sz="4" w:space="0"/>
              <w:bottom w:val="single" w:color="auto" w:sz="4" w:space="0"/>
            </w:tcBorders>
            <w:vAlign w:val="center"/>
          </w:tcPr>
          <w:p w14:paraId="1D13CAB4">
            <w:pPr>
              <w:spacing w:line="400" w:lineRule="exact"/>
              <w:jc w:val="center"/>
              <w:rPr>
                <w:rFonts w:ascii="仿宋_GB2312" w:hAnsi="仿宋_GB2312" w:eastAsia="仿宋_GB2312" w:cs="仿宋_GB2312"/>
              </w:rPr>
            </w:pPr>
            <w:r>
              <w:rPr>
                <w:rFonts w:hint="eastAsia" w:asciiTheme="minorEastAsia" w:hAnsiTheme="minorEastAsia" w:eastAsiaTheme="minorEastAsia" w:cstheme="minorEastAsia"/>
              </w:rPr>
              <w:t>4800.00</w:t>
            </w:r>
          </w:p>
        </w:tc>
      </w:tr>
      <w:tr w14:paraId="2F1B9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4B86560">
            <w:pPr>
              <w:spacing w:line="40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7" w:type="dxa"/>
            <w:gridSpan w:val="2"/>
            <w:tcBorders>
              <w:bottom w:val="single" w:color="auto" w:sz="4" w:space="0"/>
            </w:tcBorders>
            <w:vAlign w:val="center"/>
          </w:tcPr>
          <w:p w14:paraId="6FE0B36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供电电源</w:t>
            </w:r>
          </w:p>
        </w:tc>
        <w:tc>
          <w:tcPr>
            <w:tcW w:w="959" w:type="dxa"/>
            <w:gridSpan w:val="2"/>
            <w:tcBorders>
              <w:bottom w:val="single" w:color="auto" w:sz="4" w:space="0"/>
            </w:tcBorders>
            <w:vAlign w:val="center"/>
          </w:tcPr>
          <w:p w14:paraId="6177736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国产/4.5V200W</w:t>
            </w:r>
          </w:p>
        </w:tc>
        <w:tc>
          <w:tcPr>
            <w:tcW w:w="637" w:type="dxa"/>
            <w:tcBorders>
              <w:bottom w:val="single" w:color="auto" w:sz="4" w:space="0"/>
            </w:tcBorders>
            <w:vAlign w:val="center"/>
          </w:tcPr>
          <w:p w14:paraId="325E9B0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77</w:t>
            </w:r>
          </w:p>
        </w:tc>
        <w:tc>
          <w:tcPr>
            <w:tcW w:w="637" w:type="dxa"/>
            <w:tcBorders>
              <w:bottom w:val="single" w:color="auto" w:sz="4" w:space="0"/>
            </w:tcBorders>
            <w:vAlign w:val="center"/>
          </w:tcPr>
          <w:p w14:paraId="12D6AEB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个</w:t>
            </w:r>
          </w:p>
        </w:tc>
        <w:tc>
          <w:tcPr>
            <w:tcW w:w="5385" w:type="dxa"/>
            <w:tcBorders>
              <w:top w:val="single" w:color="auto" w:sz="4" w:space="0"/>
              <w:bottom w:val="single" w:color="auto" w:sz="4" w:space="0"/>
            </w:tcBorders>
            <w:vAlign w:val="center"/>
          </w:tcPr>
          <w:p w14:paraId="4264EDF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4.5V200W</w:t>
            </w:r>
            <w:ins w:id="42" w:author="科文黄敏" w:date="2026-06-10T19:03: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6FD9C42">
            <w:pPr>
              <w:spacing w:line="400" w:lineRule="exact"/>
              <w:jc w:val="center"/>
              <w:rPr>
                <w:rFonts w:ascii="仿宋_GB2312" w:hAnsi="仿宋_GB2312" w:eastAsia="仿宋_GB2312" w:cs="仿宋_GB2312"/>
              </w:rPr>
            </w:pPr>
            <w:r>
              <w:rPr>
                <w:rFonts w:hint="eastAsia" w:ascii="仿宋_GB2312" w:hAnsi="仿宋_GB2312" w:eastAsia="仿宋_GB2312" w:cs="仿宋_GB2312"/>
              </w:rPr>
              <w:t>4389.00</w:t>
            </w:r>
          </w:p>
        </w:tc>
      </w:tr>
      <w:tr w14:paraId="7CBB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59B87876">
            <w:pPr>
              <w:spacing w:line="40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637" w:type="dxa"/>
            <w:gridSpan w:val="2"/>
            <w:tcBorders>
              <w:bottom w:val="single" w:color="auto" w:sz="4" w:space="0"/>
            </w:tcBorders>
            <w:vAlign w:val="center"/>
          </w:tcPr>
          <w:p w14:paraId="5DF5CAF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接收卡</w:t>
            </w:r>
          </w:p>
        </w:tc>
        <w:tc>
          <w:tcPr>
            <w:tcW w:w="959" w:type="dxa"/>
            <w:gridSpan w:val="2"/>
            <w:tcBorders>
              <w:bottom w:val="single" w:color="auto" w:sz="4" w:space="0"/>
            </w:tcBorders>
            <w:vAlign w:val="center"/>
          </w:tcPr>
          <w:p w14:paraId="3E7882D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利亚德/LYD-N7516S品牌</w:t>
            </w:r>
          </w:p>
        </w:tc>
        <w:tc>
          <w:tcPr>
            <w:tcW w:w="637" w:type="dxa"/>
            <w:tcBorders>
              <w:bottom w:val="single" w:color="auto" w:sz="4" w:space="0"/>
            </w:tcBorders>
            <w:vAlign w:val="center"/>
          </w:tcPr>
          <w:p w14:paraId="28C5246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42</w:t>
            </w:r>
          </w:p>
        </w:tc>
        <w:tc>
          <w:tcPr>
            <w:tcW w:w="637" w:type="dxa"/>
            <w:tcBorders>
              <w:bottom w:val="single" w:color="auto" w:sz="4" w:space="0"/>
            </w:tcBorders>
            <w:vAlign w:val="center"/>
          </w:tcPr>
          <w:p w14:paraId="53FA33E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5" w:type="dxa"/>
            <w:tcBorders>
              <w:top w:val="single" w:color="auto" w:sz="4" w:space="0"/>
              <w:bottom w:val="single" w:color="auto" w:sz="4" w:space="0"/>
            </w:tcBorders>
            <w:vAlign w:val="center"/>
          </w:tcPr>
          <w:p w14:paraId="76089FA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▲1、单卡最大带载分辨率 512×512@60Hz，最多支持32组并行数据</w:t>
            </w:r>
          </w:p>
          <w:p w14:paraId="54BFA2C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▲2、无需转接板，单卡自带HUB75接口，更加稳定</w:t>
            </w:r>
          </w:p>
          <w:p w14:paraId="6E65431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▲3、支持亮度校正，对每个灯点的亮度进行校正，有效消除亮度差异，使整屏的亮度达到高度一致。</w:t>
            </w:r>
          </w:p>
          <w:p w14:paraId="7D24784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4、快速亮暗线调节在调试软件上进行快速亮暗线调节，快速解决因箱体及模组拼接造成的显示屏亮暗线，调节过程中即时生效，简单易用</w:t>
            </w:r>
            <w:ins w:id="43" w:author="科文黄敏" w:date="2026-06-10T19:03:00Z">
              <w:r>
                <w:rPr>
                  <w:rFonts w:hint="eastAsia" w:asciiTheme="minorEastAsia" w:hAnsiTheme="minorEastAsia" w:eastAsiaTheme="minorEastAsia" w:cstheme="minorEastAsia"/>
                </w:rPr>
                <w:t>。</w:t>
              </w:r>
            </w:ins>
          </w:p>
          <w:p w14:paraId="4AC7601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▲5、配合支持3D功能的独立主控，在软件或独立主控的操作面板上开启3D功能，并设置3D参数，使画面显示3D效果</w:t>
            </w:r>
            <w:ins w:id="44" w:author="科文黄敏" w:date="2026-06-10T19:03:00Z">
              <w:r>
                <w:rPr>
                  <w:rFonts w:hint="eastAsia" w:asciiTheme="minorEastAsia" w:hAnsiTheme="minorEastAsia" w:eastAsiaTheme="minorEastAsia" w:cstheme="minorEastAsia"/>
                </w:rPr>
                <w:t>。</w:t>
              </w:r>
            </w:ins>
          </w:p>
          <w:p w14:paraId="7167A82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ins w:id="45" w:author="科文黄敏" w:date="2026-06-10T19:03:00Z">
              <w:r>
                <w:rPr>
                  <w:rFonts w:hint="eastAsia" w:asciiTheme="minorEastAsia" w:hAnsiTheme="minorEastAsia" w:eastAsiaTheme="minorEastAsia" w:cstheme="minorEastAsia"/>
                </w:rPr>
                <w:t>。</w:t>
              </w:r>
            </w:ins>
          </w:p>
          <w:p w14:paraId="6F9F935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▲7、可以监测自身的温度和电压，无需其他外设，在软件上可以查看接收卡的温度和电压。</w:t>
            </w:r>
          </w:p>
          <w:p w14:paraId="1638167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▲8、检测发送设备与接收卡间或接收卡与接收卡间的网络通讯质量，记录错误包数，协助排除网络通讯隐患</w:t>
            </w:r>
          </w:p>
          <w:p w14:paraId="1AF3B5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▲9、支持5pin液晶模块，用于显示接收卡的温度、电压、单次运行时间和总运行时间。</w:t>
            </w:r>
          </w:p>
          <w:p w14:paraId="501D6CD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▲10、支持回读接收卡的固件程序并保存到本地。</w:t>
            </w:r>
          </w:p>
          <w:p w14:paraId="69EDBD3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11、支持画面90度倍数旋转；</w:t>
            </w:r>
          </w:p>
          <w:p w14:paraId="427B6E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12.提供厂家售后服务承诺书和项目授权书</w:t>
            </w:r>
            <w:ins w:id="46" w:author="科文黄敏" w:date="2026-06-10T19:08:00Z">
              <w:r>
                <w:rPr>
                  <w:rFonts w:hint="eastAsia" w:asciiTheme="minorEastAsia" w:hAnsiTheme="minorEastAsia" w:eastAsiaTheme="minorEastAsia" w:cstheme="minorEastAsia"/>
                </w:rPr>
                <w:t>；</w:t>
              </w:r>
            </w:ins>
          </w:p>
          <w:p w14:paraId="4A60F9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▲13、RGB独立Gamma调节技术增加调节维度，通过对“红Gamma”、“绿Gamma”、“蓝Gamma”分别进行调节，有效控制显示屏低灰不均匀、白平衡漂移等问题，使画面更加真实，提高色彩调节的灵活性</w:t>
            </w:r>
            <w:ins w:id="47" w:author="科文黄敏" w:date="2026-06-10T19:04: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1574F66E">
            <w:pPr>
              <w:spacing w:line="400" w:lineRule="exact"/>
              <w:jc w:val="center"/>
              <w:rPr>
                <w:rFonts w:ascii="仿宋_GB2312" w:hAnsi="仿宋_GB2312" w:eastAsia="仿宋_GB2312" w:cs="仿宋_GB2312"/>
              </w:rPr>
            </w:pPr>
            <w:r>
              <w:rPr>
                <w:rFonts w:hint="eastAsia" w:ascii="仿宋_GB2312" w:hAnsi="仿宋_GB2312" w:eastAsia="仿宋_GB2312" w:cs="仿宋_GB2312"/>
              </w:rPr>
              <w:t>6300</w:t>
            </w:r>
          </w:p>
        </w:tc>
      </w:tr>
      <w:tr w14:paraId="7587A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2516D9E">
            <w:pPr>
              <w:spacing w:line="400" w:lineRule="exact"/>
              <w:jc w:val="center"/>
              <w:rPr>
                <w:rFonts w:ascii="仿宋_GB2312" w:hAnsi="仿宋_GB2312" w:eastAsia="仿宋_GB2312" w:cs="仿宋_GB2312"/>
              </w:rPr>
            </w:pPr>
            <w:r>
              <w:rPr>
                <w:rFonts w:hint="eastAsia" w:ascii="仿宋_GB2312" w:hAnsi="仿宋_GB2312" w:eastAsia="仿宋_GB2312" w:cs="仿宋_GB2312"/>
              </w:rPr>
              <w:t>5</w:t>
            </w:r>
          </w:p>
        </w:tc>
        <w:tc>
          <w:tcPr>
            <w:tcW w:w="637" w:type="dxa"/>
            <w:gridSpan w:val="2"/>
            <w:tcBorders>
              <w:bottom w:val="single" w:color="auto" w:sz="4" w:space="0"/>
            </w:tcBorders>
            <w:vAlign w:val="center"/>
          </w:tcPr>
          <w:p w14:paraId="46C9E2D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视频处理器</w:t>
            </w:r>
          </w:p>
        </w:tc>
        <w:tc>
          <w:tcPr>
            <w:tcW w:w="959" w:type="dxa"/>
            <w:gridSpan w:val="2"/>
            <w:tcBorders>
              <w:bottom w:val="single" w:color="auto" w:sz="4" w:space="0"/>
            </w:tcBorders>
            <w:vAlign w:val="center"/>
          </w:tcPr>
          <w:p w14:paraId="07C608D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利亚德/LYD-N12品牌</w:t>
            </w:r>
          </w:p>
        </w:tc>
        <w:tc>
          <w:tcPr>
            <w:tcW w:w="637" w:type="dxa"/>
            <w:tcBorders>
              <w:bottom w:val="single" w:color="auto" w:sz="4" w:space="0"/>
            </w:tcBorders>
            <w:vAlign w:val="center"/>
          </w:tcPr>
          <w:p w14:paraId="0189CF2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vAlign w:val="center"/>
          </w:tcPr>
          <w:p w14:paraId="6078690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609BDC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1、采用标准 19 英寸金属结构机箱，机箱为后挂耳结构，上盖无螺钉安装:外壳防护等级符合GBIT 4280-2017中IP20的要求;采用纯硬件 FPGA 架构设计、运行稳定、可靠、高效。</w:t>
            </w:r>
          </w:p>
          <w:p w14:paraId="569AFEC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★2、输入接口包括1路HDMI2.0+LOOP,2路HDMI1.3，1路USB3.0，支持选配1路3G-SDI（IN+LOOP），最大支持4096*2160@60HZ信号输入；</w:t>
            </w:r>
          </w:p>
          <w:p w14:paraId="3106735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★3、视频输出支持12个千兆网口输出，2路10G-OPT光口，最大带载高达780万像素，最宽支持10240,最高8192。</w:t>
            </w:r>
          </w:p>
          <w:p w14:paraId="46B9B21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4、音频输入支持视频口伴随音频输入及独立输入两种模式，音频输出支持网口扩展输出及3.5mm独立音频口输出，支持的音频编码 ：MPEG1/2 Layer I，MPEG1/2 Layer II，MPEG1/2 Layer III，AAC-LC，VORBIS，PCM 和 FLAC</w:t>
            </w:r>
          </w:p>
          <w:p w14:paraId="578A101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5、支持输入源备份功能，主源丢失下，无需人为操作可自动切换至备源显示，切换过程无黑屏；</w:t>
            </w:r>
          </w:p>
          <w:p w14:paraId="456D872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▲6、最大支持144HZ高帧率输入输出，输出支持插帧、抽帧、倍频（2倍频、3倍频、4倍频）功能，可将30HZ信号，倍频至120HZ输出；</w:t>
            </w:r>
          </w:p>
          <w:p w14:paraId="17BB68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★7、最大可支持6个2K图层或1个4K图层+2个2K图层，全部图层大小和位置可单独调节。4K接口输入2K图层，按2K图层计算图层资源；</w:t>
            </w:r>
          </w:p>
          <w:p w14:paraId="2A46798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p>
          <w:p w14:paraId="11041FE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支持U盘即插即播功能，最大支持4K级（3840*2160@60fps）图片和视频的流畅播放，播放列表计切换效果支持自定义编排，最多支持27种图片切换特效，包括水波涟漪、镜头拉近、直接推出、立体翻转、百叶窗、左右擦除、上下擦除、立方体旋转、溶解转场、网格转场、扇扫转场、画卷转场、淡入淡出、旋转扭曲、心形转场、拉帘推出、透视三角、圆形消失、矩形弹跳、星形旋转；</w:t>
            </w:r>
          </w:p>
        </w:tc>
        <w:tc>
          <w:tcPr>
            <w:tcW w:w="1927" w:type="dxa"/>
            <w:gridSpan w:val="2"/>
            <w:tcBorders>
              <w:top w:val="single" w:color="auto" w:sz="4" w:space="0"/>
              <w:bottom w:val="single" w:color="auto" w:sz="4" w:space="0"/>
            </w:tcBorders>
            <w:vAlign w:val="center"/>
          </w:tcPr>
          <w:p w14:paraId="3626DCA0">
            <w:pPr>
              <w:spacing w:line="400" w:lineRule="exact"/>
              <w:jc w:val="center"/>
              <w:rPr>
                <w:rFonts w:ascii="仿宋_GB2312" w:hAnsi="仿宋_GB2312" w:eastAsia="仿宋_GB2312" w:cs="仿宋_GB2312"/>
              </w:rPr>
            </w:pPr>
            <w:r>
              <w:rPr>
                <w:rFonts w:hint="eastAsia" w:ascii="仿宋_GB2312" w:hAnsi="仿宋_GB2312" w:eastAsia="仿宋_GB2312" w:cs="仿宋_GB2312"/>
              </w:rPr>
              <w:t>6888.00</w:t>
            </w:r>
          </w:p>
        </w:tc>
      </w:tr>
      <w:tr w14:paraId="4DC5B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4CFE541">
            <w:pPr>
              <w:spacing w:line="400" w:lineRule="exact"/>
              <w:jc w:val="center"/>
              <w:rPr>
                <w:rFonts w:ascii="仿宋_GB2312" w:hAnsi="仿宋_GB2312" w:eastAsia="仿宋_GB2312" w:cs="仿宋_GB2312"/>
              </w:rPr>
            </w:pPr>
            <w:r>
              <w:rPr>
                <w:rFonts w:hint="eastAsia" w:ascii="仿宋_GB2312" w:hAnsi="仿宋_GB2312" w:eastAsia="仿宋_GB2312" w:cs="仿宋_GB2312"/>
              </w:rPr>
              <w:t>6</w:t>
            </w:r>
          </w:p>
        </w:tc>
        <w:tc>
          <w:tcPr>
            <w:tcW w:w="637" w:type="dxa"/>
            <w:gridSpan w:val="2"/>
            <w:tcBorders>
              <w:bottom w:val="single" w:color="auto" w:sz="4" w:space="0"/>
            </w:tcBorders>
            <w:vAlign w:val="center"/>
          </w:tcPr>
          <w:p w14:paraId="3655101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配套线材、屏体框架及设备</w:t>
            </w:r>
          </w:p>
        </w:tc>
        <w:tc>
          <w:tcPr>
            <w:tcW w:w="959" w:type="dxa"/>
            <w:gridSpan w:val="2"/>
            <w:tcBorders>
              <w:bottom w:val="single" w:color="auto" w:sz="4" w:space="0"/>
            </w:tcBorders>
            <w:vAlign w:val="center"/>
          </w:tcPr>
          <w:p w14:paraId="1890F6E1">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国产/定制</w:t>
            </w:r>
          </w:p>
        </w:tc>
        <w:tc>
          <w:tcPr>
            <w:tcW w:w="637" w:type="dxa"/>
            <w:tcBorders>
              <w:bottom w:val="single" w:color="auto" w:sz="4" w:space="0"/>
            </w:tcBorders>
            <w:vAlign w:val="center"/>
          </w:tcPr>
          <w:p w14:paraId="1DC8D93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vAlign w:val="center"/>
          </w:tcPr>
          <w:p w14:paraId="11DC74F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0F763B22">
            <w:pPr>
              <w:pStyle w:val="2"/>
              <w:spacing w:before="0" w:after="0" w:line="240" w:lineRule="auto"/>
            </w:pPr>
            <w:r>
              <w:rPr>
                <w:rFonts w:hint="eastAsia" w:asciiTheme="minorEastAsia" w:hAnsiTheme="minorEastAsia" w:eastAsiaTheme="minorEastAsia" w:cstheme="minorEastAsia"/>
                <w:b w:val="0"/>
                <w:bCs w:val="0"/>
                <w:sz w:val="21"/>
                <w:szCs w:val="21"/>
              </w:rPr>
              <w:t>内部耗材、屏体框架等</w:t>
            </w:r>
            <w:ins w:id="48" w:author="科文黄敏" w:date="2026-06-10T19:08:00Z">
              <w:r>
                <w:rPr>
                  <w:rFonts w:hint="eastAsia" w:asciiTheme="minorEastAsia" w:hAnsiTheme="minorEastAsia" w:eastAsiaTheme="minorEastAsia" w:cstheme="minorEastAsia"/>
                  <w:b w:val="0"/>
                  <w:bCs w:val="0"/>
                  <w:sz w:val="21"/>
                  <w:szCs w:val="21"/>
                </w:rPr>
                <w:t>。</w:t>
              </w:r>
            </w:ins>
          </w:p>
        </w:tc>
        <w:tc>
          <w:tcPr>
            <w:tcW w:w="1927" w:type="dxa"/>
            <w:gridSpan w:val="2"/>
            <w:tcBorders>
              <w:top w:val="single" w:color="auto" w:sz="4" w:space="0"/>
              <w:bottom w:val="single" w:color="auto" w:sz="4" w:space="0"/>
            </w:tcBorders>
            <w:vAlign w:val="center"/>
          </w:tcPr>
          <w:p w14:paraId="0CB3D790">
            <w:pPr>
              <w:spacing w:line="400" w:lineRule="exact"/>
              <w:jc w:val="center"/>
              <w:rPr>
                <w:rFonts w:ascii="仿宋_GB2312" w:hAnsi="仿宋_GB2312" w:eastAsia="仿宋_GB2312" w:cs="仿宋_GB2312"/>
              </w:rPr>
            </w:pPr>
            <w:r>
              <w:rPr>
                <w:rFonts w:hint="eastAsia" w:ascii="仿宋_GB2312" w:hAnsi="仿宋_GB2312" w:eastAsia="仿宋_GB2312" w:cs="仿宋_GB2312"/>
              </w:rPr>
              <w:t>24762.00</w:t>
            </w:r>
          </w:p>
        </w:tc>
      </w:tr>
      <w:tr w14:paraId="669F0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B527CD2">
            <w:pPr>
              <w:spacing w:line="400" w:lineRule="exact"/>
              <w:jc w:val="center"/>
              <w:rPr>
                <w:rFonts w:ascii="仿宋_GB2312" w:hAnsi="仿宋_GB2312" w:eastAsia="仿宋_GB2312" w:cs="仿宋_GB2312"/>
              </w:rPr>
            </w:pPr>
            <w:r>
              <w:rPr>
                <w:rFonts w:hint="eastAsia" w:ascii="仿宋_GB2312" w:hAnsi="仿宋_GB2312" w:eastAsia="仿宋_GB2312" w:cs="仿宋_GB2312"/>
              </w:rPr>
              <w:t>7</w:t>
            </w:r>
          </w:p>
        </w:tc>
        <w:tc>
          <w:tcPr>
            <w:tcW w:w="637" w:type="dxa"/>
            <w:gridSpan w:val="2"/>
            <w:tcBorders>
              <w:bottom w:val="single" w:color="auto" w:sz="4" w:space="0"/>
            </w:tcBorders>
            <w:vAlign w:val="center"/>
          </w:tcPr>
          <w:p w14:paraId="25E01B6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HDMI矩阵切换器</w:t>
            </w:r>
          </w:p>
        </w:tc>
        <w:tc>
          <w:tcPr>
            <w:tcW w:w="959" w:type="dxa"/>
            <w:gridSpan w:val="2"/>
            <w:tcBorders>
              <w:bottom w:val="single" w:color="auto" w:sz="4" w:space="0"/>
            </w:tcBorders>
            <w:vAlign w:val="center"/>
          </w:tcPr>
          <w:p w14:paraId="66FC37E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SW-9904MH品牌</w:t>
            </w:r>
          </w:p>
        </w:tc>
        <w:tc>
          <w:tcPr>
            <w:tcW w:w="637" w:type="dxa"/>
            <w:tcBorders>
              <w:bottom w:val="single" w:color="auto" w:sz="4" w:space="0"/>
            </w:tcBorders>
            <w:vAlign w:val="center"/>
          </w:tcPr>
          <w:p w14:paraId="044B73D5">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vAlign w:val="center"/>
          </w:tcPr>
          <w:p w14:paraId="1187F92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7B0DB207">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1.支持≥4路输入到≥4路输出无缝快速切换；</w:t>
            </w:r>
          </w:p>
          <w:p w14:paraId="4092EF4C">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2.支持多种固定拼接模式；</w:t>
            </w:r>
          </w:p>
          <w:p w14:paraId="1232ECA0">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3.支持输入输出支持HDMI1.4，最高分辨率3840x2160@30Hz；</w:t>
            </w:r>
          </w:p>
          <w:p w14:paraId="452EB9F3">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4.色彩空间支持RGB4：4：4， YCbCr4：4：4，YCbCr4：2：2等；</w:t>
            </w:r>
          </w:p>
          <w:p w14:paraId="616581D4">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5.输入内置7种EDID，1920x1080@60Hz 双声道（默认），支持自定义EDID；</w:t>
            </w:r>
          </w:p>
          <w:p w14:paraId="442CCDB5">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6.输入兼容DVI / HDMI信号；</w:t>
            </w:r>
          </w:p>
          <w:p w14:paraId="4203B79A">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7.默认9种输出分辨率可选；</w:t>
            </w:r>
          </w:p>
          <w:p w14:paraId="1C32770A">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8.输出信号格式支持HDMI、DVI；</w:t>
            </w:r>
          </w:p>
          <w:p w14:paraId="6CC7C4F1">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9.支持断电记忆功能；</w:t>
            </w:r>
          </w:p>
          <w:p w14:paraId="31D72494">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10.支持HDMI接口连续热拔插；</w:t>
            </w:r>
          </w:p>
          <w:p w14:paraId="7298C142">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11.支持待机，低功耗候命；</w:t>
            </w:r>
          </w:p>
          <w:p w14:paraId="06AB9197">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12.支持双向串口控制、面板按键控制，可选配网口控制；</w:t>
            </w:r>
          </w:p>
          <w:p w14:paraId="41A95A89">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1C51F25A">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1.控制端口：RS232*2、RJ45232输出*1</w:t>
            </w:r>
            <w:ins w:id="49" w:author="科文黄敏" w:date="2026-06-10T19:08:00Z">
              <w:r>
                <w:rPr>
                  <w:rFonts w:hint="eastAsia" w:asciiTheme="minorEastAsia" w:hAnsiTheme="minorEastAsia" w:eastAsiaTheme="minorEastAsia" w:cstheme="minorEastAsia"/>
                </w:rPr>
                <w:t>；</w:t>
              </w:r>
            </w:ins>
          </w:p>
          <w:p w14:paraId="7EBF3B13">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2.带宽：10.2Gbps</w:t>
            </w:r>
            <w:ins w:id="50" w:author="科文黄敏" w:date="2026-06-10T19:09:00Z">
              <w:r>
                <w:rPr>
                  <w:rFonts w:hint="eastAsia" w:asciiTheme="minorEastAsia" w:hAnsiTheme="minorEastAsia" w:eastAsiaTheme="minorEastAsia" w:cstheme="minorEastAsia"/>
                </w:rPr>
                <w:t>；</w:t>
              </w:r>
            </w:ins>
          </w:p>
          <w:p w14:paraId="7E1BABF1">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3.工作温度：0℃</w:t>
            </w:r>
            <w:ins w:id="51" w:author="科文黄敏" w:date="2026-06-10T19:08: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+40℃</w:t>
            </w:r>
            <w:ins w:id="52" w:author="科文黄敏" w:date="2026-06-10T19:09:00Z">
              <w:r>
                <w:rPr>
                  <w:rFonts w:hint="eastAsia" w:asciiTheme="minorEastAsia" w:hAnsiTheme="minorEastAsia" w:eastAsiaTheme="minorEastAsia" w:cstheme="minorEastAsia"/>
                </w:rPr>
                <w:t>；</w:t>
              </w:r>
            </w:ins>
          </w:p>
          <w:p w14:paraId="15C0731D">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4.存储温度：-10℃</w:t>
            </w:r>
            <w:ins w:id="53" w:author="科文黄敏" w:date="2026-06-10T19:08: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+50℃</w:t>
            </w:r>
            <w:ins w:id="54" w:author="科文黄敏" w:date="2026-06-10T19:09:00Z">
              <w:r>
                <w:rPr>
                  <w:rFonts w:hint="eastAsia" w:asciiTheme="minorEastAsia" w:hAnsiTheme="minorEastAsia" w:eastAsiaTheme="minorEastAsia" w:cstheme="minorEastAsia"/>
                </w:rPr>
                <w:t>；</w:t>
              </w:r>
            </w:ins>
          </w:p>
          <w:p w14:paraId="6C401A61">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5.相对湿度：10%</w:t>
            </w:r>
            <w:ins w:id="55" w:author="科文黄敏" w:date="2026-06-10T19:08: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90%</w:t>
            </w:r>
            <w:ins w:id="56" w:author="科文黄敏" w:date="2026-06-10T19:09:00Z">
              <w:r>
                <w:rPr>
                  <w:rFonts w:hint="eastAsia" w:asciiTheme="minorEastAsia" w:hAnsiTheme="minorEastAsia" w:eastAsiaTheme="minorEastAsia" w:cstheme="minorEastAsia"/>
                </w:rPr>
                <w:t>；</w:t>
              </w:r>
            </w:ins>
          </w:p>
          <w:p w14:paraId="2C5F304A">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6.电源：DC5V1A</w:t>
            </w:r>
            <w:ins w:id="57" w:author="科文黄敏" w:date="2026-06-10T19:09: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315C1CED">
            <w:pPr>
              <w:spacing w:line="400" w:lineRule="exact"/>
              <w:jc w:val="center"/>
              <w:rPr>
                <w:rFonts w:ascii="仿宋_GB2312" w:hAnsi="仿宋_GB2312" w:eastAsia="仿宋_GB2312" w:cs="仿宋_GB2312"/>
              </w:rPr>
            </w:pPr>
            <w:r>
              <w:rPr>
                <w:rFonts w:hint="eastAsia" w:ascii="仿宋_GB2312" w:hAnsi="仿宋_GB2312" w:eastAsia="仿宋_GB2312" w:cs="仿宋_GB2312"/>
              </w:rPr>
              <w:t>3480.00</w:t>
            </w:r>
          </w:p>
        </w:tc>
      </w:tr>
      <w:tr w14:paraId="2188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1CF922B">
            <w:pPr>
              <w:spacing w:line="400" w:lineRule="exact"/>
              <w:jc w:val="center"/>
              <w:rPr>
                <w:rFonts w:ascii="仿宋_GB2312" w:hAnsi="仿宋_GB2312" w:eastAsia="仿宋_GB2312" w:cs="仿宋_GB2312"/>
              </w:rPr>
            </w:pPr>
            <w:r>
              <w:rPr>
                <w:rFonts w:hint="eastAsia" w:ascii="仿宋_GB2312" w:hAnsi="仿宋_GB2312" w:eastAsia="仿宋_GB2312" w:cs="仿宋_GB2312"/>
              </w:rPr>
              <w:t>8</w:t>
            </w:r>
          </w:p>
        </w:tc>
        <w:tc>
          <w:tcPr>
            <w:tcW w:w="637" w:type="dxa"/>
            <w:gridSpan w:val="2"/>
            <w:tcBorders>
              <w:bottom w:val="single" w:color="auto" w:sz="4" w:space="0"/>
            </w:tcBorders>
            <w:vAlign w:val="center"/>
          </w:tcPr>
          <w:p w14:paraId="12130C9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多功能全频音箱</w:t>
            </w:r>
          </w:p>
        </w:tc>
        <w:tc>
          <w:tcPr>
            <w:tcW w:w="959" w:type="dxa"/>
            <w:gridSpan w:val="2"/>
            <w:tcBorders>
              <w:bottom w:val="single" w:color="auto" w:sz="4" w:space="0"/>
            </w:tcBorders>
            <w:vAlign w:val="center"/>
          </w:tcPr>
          <w:p w14:paraId="5C40FAB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SW-715H品牌</w:t>
            </w:r>
          </w:p>
        </w:tc>
        <w:tc>
          <w:tcPr>
            <w:tcW w:w="637" w:type="dxa"/>
            <w:tcBorders>
              <w:bottom w:val="single" w:color="auto" w:sz="4" w:space="0"/>
            </w:tcBorders>
            <w:vAlign w:val="center"/>
          </w:tcPr>
          <w:p w14:paraId="4D2882F5">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vAlign w:val="center"/>
          </w:tcPr>
          <w:p w14:paraId="4B6ED43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66EAB85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1.音箱是由≥一只高性能高音单元、≥一只15寸高性能低音单元组成的二单元二分频全频音箱。</w:t>
            </w:r>
          </w:p>
          <w:p w14:paraId="12FA14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2.采用优质单元及结合自身的音频技术，达到高清晰度、大声压级、低失真的效果；</w:t>
            </w:r>
          </w:p>
          <w:p w14:paraId="6EDC267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3.声音主要突出在中高频清晰、明亮、穿透力强，极好的人声演绎力，低音丰满、强劲有力而富有弹性，声场覆盖范围广且均匀。</w:t>
            </w:r>
          </w:p>
          <w:p w14:paraId="3F825BD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4.外箱设计精致美观，专业喷漆处理工艺，高雅的色漆调配，同时吊挂方便。</w:t>
            </w:r>
          </w:p>
          <w:p w14:paraId="341500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5.适用场地：多功能厅、星级酒店宴会厅、高档酒吧、音乐会、俱乐部表演等。</w:t>
            </w:r>
          </w:p>
          <w:p w14:paraId="6A15544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0A9A8E5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1.频率响应：≥38Hz-19KHz（±3dB）</w:t>
            </w:r>
            <w:ins w:id="58" w:author="科文黄敏" w:date="2026-06-10T19:09:00Z">
              <w:r>
                <w:rPr>
                  <w:rFonts w:hint="eastAsia" w:asciiTheme="minorEastAsia" w:hAnsiTheme="minorEastAsia" w:eastAsiaTheme="minorEastAsia" w:cstheme="minorEastAsia"/>
                </w:rPr>
                <w:t>；</w:t>
              </w:r>
            </w:ins>
          </w:p>
          <w:p w14:paraId="2038E81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2.灵敏度：≥109dB/W（1m）</w:t>
            </w:r>
            <w:ins w:id="59" w:author="科文黄敏" w:date="2026-06-10T19:09:00Z">
              <w:r>
                <w:rPr>
                  <w:rFonts w:hint="eastAsia" w:asciiTheme="minorEastAsia" w:hAnsiTheme="minorEastAsia" w:eastAsiaTheme="minorEastAsia" w:cstheme="minorEastAsia"/>
                </w:rPr>
                <w:t>；</w:t>
              </w:r>
            </w:ins>
          </w:p>
          <w:p w14:paraId="7962D3A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3.最大声压级：≥126dB</w:t>
            </w:r>
            <w:ins w:id="60" w:author="科文黄敏" w:date="2026-06-10T19:09:00Z">
              <w:r>
                <w:rPr>
                  <w:rFonts w:hint="eastAsia" w:asciiTheme="minorEastAsia" w:hAnsiTheme="minorEastAsia" w:eastAsiaTheme="minorEastAsia" w:cstheme="minorEastAsia"/>
                </w:rPr>
                <w:t>；</w:t>
              </w:r>
            </w:ins>
          </w:p>
          <w:p w14:paraId="4C021A0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4.阻抗：8Ω</w:t>
            </w:r>
            <w:ins w:id="61" w:author="科文黄敏" w:date="2026-06-10T19:09:00Z">
              <w:r>
                <w:rPr>
                  <w:rFonts w:hint="eastAsia" w:asciiTheme="minorEastAsia" w:hAnsiTheme="minorEastAsia" w:eastAsiaTheme="minorEastAsia" w:cstheme="minorEastAsia"/>
                </w:rPr>
                <w:t>；</w:t>
              </w:r>
            </w:ins>
          </w:p>
          <w:p w14:paraId="256839C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5.额定功率：≥500W</w:t>
            </w:r>
            <w:ins w:id="62" w:author="科文黄敏" w:date="2026-06-10T19:09:00Z">
              <w:r>
                <w:rPr>
                  <w:rFonts w:hint="eastAsia" w:asciiTheme="minorEastAsia" w:hAnsiTheme="minorEastAsia" w:eastAsiaTheme="minorEastAsia" w:cstheme="minorEastAsia"/>
                </w:rPr>
                <w:t>；</w:t>
              </w:r>
            </w:ins>
          </w:p>
          <w:p w14:paraId="7BB72F3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6.系统推荐功率：≥1000W</w:t>
            </w:r>
            <w:ins w:id="63" w:author="科文黄敏" w:date="2026-06-10T19:09:00Z">
              <w:r>
                <w:rPr>
                  <w:rFonts w:hint="eastAsia" w:asciiTheme="minorEastAsia" w:hAnsiTheme="minorEastAsia" w:eastAsiaTheme="minorEastAsia" w:cstheme="minorEastAsia"/>
                </w:rPr>
                <w:t>；</w:t>
              </w:r>
            </w:ins>
          </w:p>
          <w:p w14:paraId="22417020">
            <w:pPr>
              <w:pStyle w:val="6"/>
            </w:pPr>
            <w:r>
              <w:rPr>
                <w:rFonts w:hint="eastAsia"/>
              </w:rPr>
              <w:t>7.峰值功率：≥1800W</w:t>
            </w:r>
            <w:ins w:id="64" w:author="科文黄敏" w:date="2026-06-10T19:09:00Z">
              <w:r>
                <w:rPr>
                  <w:rFonts w:hint="eastAsia"/>
                </w:rPr>
                <w:t>；</w:t>
              </w:r>
            </w:ins>
          </w:p>
          <w:p w14:paraId="0B922C40">
            <w:pPr>
              <w:pStyle w:val="6"/>
            </w:pPr>
            <w:r>
              <w:rPr>
                <w:rFonts w:hint="eastAsia"/>
              </w:rPr>
              <w:t>8.扩散角度：≥-6dB70°（H）*70°（V）</w:t>
            </w:r>
            <w:ins w:id="65" w:author="科文黄敏" w:date="2026-06-10T19:09:00Z">
              <w:r>
                <w:rPr>
                  <w:rFonts w:hint="eastAsia"/>
                </w:rPr>
                <w:t>；</w:t>
              </w:r>
            </w:ins>
          </w:p>
          <w:p w14:paraId="1B559201">
            <w:pPr>
              <w:pStyle w:val="6"/>
            </w:pPr>
            <w:r>
              <w:rPr>
                <w:rFonts w:hint="eastAsia"/>
              </w:rPr>
              <w:t>9.分频点：≥12dB/1.8KHz</w:t>
            </w:r>
            <w:ins w:id="66" w:author="科文黄敏" w:date="2026-06-10T19:09:00Z">
              <w:r>
                <w:rPr>
                  <w:rFonts w:hint="eastAsia"/>
                </w:rPr>
                <w:t>；</w:t>
              </w:r>
            </w:ins>
          </w:p>
          <w:p w14:paraId="7679B851">
            <w:pPr>
              <w:pStyle w:val="6"/>
            </w:pPr>
            <w:r>
              <w:rPr>
                <w:rFonts w:hint="eastAsia"/>
              </w:rPr>
              <w:t>10.系统类型：≥单15寸二路二单元全频</w:t>
            </w:r>
            <w:ins w:id="67" w:author="科文黄敏" w:date="2026-06-10T19:09:00Z">
              <w:r>
                <w:rPr>
                  <w:rFonts w:hint="eastAsia"/>
                </w:rPr>
                <w:t>；</w:t>
              </w:r>
            </w:ins>
          </w:p>
          <w:p w14:paraId="444B5EF4">
            <w:pPr>
              <w:pStyle w:val="6"/>
            </w:pPr>
            <w:r>
              <w:rPr>
                <w:rFonts w:hint="eastAsia"/>
              </w:rPr>
              <w:t>11.高音单元：≥44芯高音*1</w:t>
            </w:r>
            <w:ins w:id="68" w:author="科文黄敏" w:date="2026-06-10T19:09:00Z">
              <w:r>
                <w:rPr>
                  <w:rFonts w:hint="eastAsia"/>
                </w:rPr>
                <w:t>；</w:t>
              </w:r>
            </w:ins>
          </w:p>
          <w:p w14:paraId="5F607974">
            <w:pPr>
              <w:pStyle w:val="6"/>
            </w:pPr>
            <w:r>
              <w:rPr>
                <w:rFonts w:hint="eastAsia"/>
              </w:rPr>
              <w:t>12.低音单元：≥15寸低音*1</w:t>
            </w:r>
            <w:ins w:id="69" w:author="科文黄敏" w:date="2026-06-10T19:09:00Z">
              <w:r>
                <w:rPr>
                  <w:rFonts w:hint="eastAsia"/>
                </w:rPr>
                <w:t>；</w:t>
              </w:r>
            </w:ins>
          </w:p>
          <w:p w14:paraId="0298FB5B">
            <w:pPr>
              <w:pStyle w:val="6"/>
            </w:pPr>
            <w:r>
              <w:rPr>
                <w:rFonts w:hint="eastAsia"/>
              </w:rPr>
              <w:t>13.吊挂硬件：≥20*M8吊点、底托</w:t>
            </w:r>
            <w:ins w:id="70" w:author="科文黄敏" w:date="2026-06-10T19:09:00Z">
              <w:r>
                <w:rPr>
                  <w:rFonts w:hint="eastAsia"/>
                </w:rPr>
                <w:t>；</w:t>
              </w:r>
            </w:ins>
          </w:p>
          <w:p w14:paraId="14A15E91">
            <w:pPr>
              <w:pStyle w:val="6"/>
            </w:pPr>
            <w:r>
              <w:rPr>
                <w:rFonts w:hint="eastAsia"/>
              </w:rPr>
              <w:t>14.材质：高强度桦木夹板</w:t>
            </w:r>
            <w:ins w:id="71" w:author="科文黄敏" w:date="2026-06-10T19:09:00Z">
              <w:r>
                <w:rPr>
                  <w:rFonts w:hint="eastAsia"/>
                </w:rPr>
                <w:t>；</w:t>
              </w:r>
            </w:ins>
          </w:p>
          <w:p w14:paraId="5633A034">
            <w:pPr>
              <w:pStyle w:val="6"/>
            </w:pPr>
            <w:r>
              <w:rPr>
                <w:rFonts w:hint="eastAsia"/>
              </w:rPr>
              <w:t>15.颜色：黑色</w:t>
            </w:r>
            <w:ins w:id="72" w:author="科文黄敏" w:date="2026-06-10T19:09:00Z">
              <w:r>
                <w:rPr>
                  <w:rFonts w:hint="eastAsia"/>
                </w:rPr>
                <w:t>；</w:t>
              </w:r>
            </w:ins>
          </w:p>
          <w:p w14:paraId="1ABD32B6">
            <w:pPr>
              <w:pStyle w:val="6"/>
            </w:pPr>
            <w:r>
              <w:rPr>
                <w:rFonts w:hint="eastAsia"/>
              </w:rPr>
              <w:t>▲16.</w:t>
            </w:r>
            <w:r>
              <w:rPr>
                <w:rFonts w:hint="eastAsia" w:ascii="宋体" w:hAnsi="宋体" w:cs="宋体"/>
                <w:kern w:val="0"/>
                <w:sz w:val="20"/>
                <w:szCs w:val="20"/>
                <w:highlight w:val="yellow"/>
              </w:rPr>
              <w:t>供货前</w:t>
            </w:r>
            <w:r>
              <w:rPr>
                <w:rFonts w:hint="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7D4F01BB">
            <w:pPr>
              <w:spacing w:line="400" w:lineRule="exact"/>
              <w:jc w:val="center"/>
              <w:rPr>
                <w:rFonts w:ascii="仿宋_GB2312" w:hAnsi="仿宋_GB2312" w:eastAsia="仿宋_GB2312" w:cs="仿宋_GB2312"/>
              </w:rPr>
            </w:pPr>
            <w:r>
              <w:rPr>
                <w:rFonts w:hint="eastAsia" w:ascii="仿宋_GB2312" w:hAnsi="仿宋_GB2312" w:eastAsia="仿宋_GB2312" w:cs="仿宋_GB2312"/>
              </w:rPr>
              <w:t>7100.00</w:t>
            </w:r>
          </w:p>
        </w:tc>
      </w:tr>
      <w:tr w14:paraId="30ECE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5B9AD9CE">
            <w:pPr>
              <w:spacing w:line="400" w:lineRule="exact"/>
              <w:jc w:val="center"/>
              <w:rPr>
                <w:rFonts w:ascii="仿宋_GB2312" w:hAnsi="仿宋_GB2312" w:eastAsia="仿宋_GB2312" w:cs="仿宋_GB2312"/>
              </w:rPr>
            </w:pPr>
            <w:r>
              <w:rPr>
                <w:rFonts w:hint="eastAsia" w:ascii="仿宋_GB2312" w:hAnsi="仿宋_GB2312" w:eastAsia="仿宋_GB2312" w:cs="仿宋_GB2312"/>
              </w:rPr>
              <w:t>9</w:t>
            </w:r>
          </w:p>
        </w:tc>
        <w:tc>
          <w:tcPr>
            <w:tcW w:w="637" w:type="dxa"/>
            <w:gridSpan w:val="2"/>
            <w:tcBorders>
              <w:bottom w:val="single" w:color="auto" w:sz="4" w:space="0"/>
            </w:tcBorders>
            <w:vAlign w:val="center"/>
          </w:tcPr>
          <w:p w14:paraId="2976D66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壁挂支架</w:t>
            </w:r>
          </w:p>
        </w:tc>
        <w:tc>
          <w:tcPr>
            <w:tcW w:w="959" w:type="dxa"/>
            <w:gridSpan w:val="2"/>
            <w:tcBorders>
              <w:bottom w:val="single" w:color="auto" w:sz="4" w:space="0"/>
            </w:tcBorders>
            <w:vAlign w:val="center"/>
          </w:tcPr>
          <w:p w14:paraId="59E1000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SPS-501品牌</w:t>
            </w:r>
          </w:p>
        </w:tc>
        <w:tc>
          <w:tcPr>
            <w:tcW w:w="637" w:type="dxa"/>
            <w:tcBorders>
              <w:bottom w:val="single" w:color="auto" w:sz="4" w:space="0"/>
            </w:tcBorders>
            <w:shd w:val="clear" w:color="auto" w:fill="auto"/>
            <w:vAlign w:val="center"/>
          </w:tcPr>
          <w:p w14:paraId="6BB3446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shd w:val="clear" w:color="auto" w:fill="auto"/>
            <w:vAlign w:val="center"/>
          </w:tcPr>
          <w:p w14:paraId="4A0736B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个</w:t>
            </w:r>
          </w:p>
        </w:tc>
        <w:tc>
          <w:tcPr>
            <w:tcW w:w="5385" w:type="dxa"/>
            <w:tcBorders>
              <w:top w:val="single" w:color="auto" w:sz="4" w:space="0"/>
              <w:bottom w:val="single" w:color="auto" w:sz="4" w:space="0"/>
            </w:tcBorders>
            <w:vAlign w:val="center"/>
          </w:tcPr>
          <w:p w14:paraId="04125B6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1.采用约3.2mm加厚加硬钢板，用料扎实，承重力更强，单只可称重约40KG；</w:t>
            </w:r>
          </w:p>
          <w:p w14:paraId="0009A0B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2.左右约180度调节角度，向下约60度调节角度，中间连接杆可伸缩调节；</w:t>
            </w:r>
          </w:p>
          <w:p w14:paraId="3BFFBA7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3.无极左右调节，始终保持音箱和视角垂直；</w:t>
            </w:r>
          </w:p>
        </w:tc>
        <w:tc>
          <w:tcPr>
            <w:tcW w:w="1927" w:type="dxa"/>
            <w:gridSpan w:val="2"/>
            <w:tcBorders>
              <w:top w:val="single" w:color="auto" w:sz="4" w:space="0"/>
              <w:bottom w:val="single" w:color="auto" w:sz="4" w:space="0"/>
            </w:tcBorders>
            <w:vAlign w:val="center"/>
          </w:tcPr>
          <w:p w14:paraId="6ED7EEF7">
            <w:pPr>
              <w:spacing w:line="400" w:lineRule="exact"/>
              <w:jc w:val="center"/>
              <w:rPr>
                <w:rFonts w:ascii="仿宋_GB2312" w:hAnsi="仿宋_GB2312" w:eastAsia="仿宋_GB2312" w:cs="仿宋_GB2312"/>
              </w:rPr>
            </w:pPr>
            <w:r>
              <w:rPr>
                <w:rFonts w:hint="eastAsia" w:ascii="仿宋_GB2312" w:hAnsi="仿宋_GB2312" w:eastAsia="仿宋_GB2312" w:cs="仿宋_GB2312"/>
              </w:rPr>
              <w:t>200.00</w:t>
            </w:r>
          </w:p>
        </w:tc>
      </w:tr>
      <w:tr w14:paraId="5F35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DC1AD9D">
            <w:pPr>
              <w:spacing w:line="400" w:lineRule="exact"/>
              <w:jc w:val="center"/>
              <w:rPr>
                <w:rFonts w:ascii="仿宋_GB2312" w:hAnsi="仿宋_GB2312" w:eastAsia="仿宋_GB2312" w:cs="仿宋_GB2312"/>
              </w:rPr>
            </w:pPr>
            <w:r>
              <w:rPr>
                <w:rFonts w:hint="eastAsia" w:ascii="仿宋_GB2312" w:hAnsi="仿宋_GB2312" w:eastAsia="仿宋_GB2312" w:cs="仿宋_GB2312"/>
              </w:rPr>
              <w:t>10</w:t>
            </w:r>
          </w:p>
        </w:tc>
        <w:tc>
          <w:tcPr>
            <w:tcW w:w="637" w:type="dxa"/>
            <w:gridSpan w:val="2"/>
            <w:tcBorders>
              <w:bottom w:val="single" w:color="auto" w:sz="4" w:space="0"/>
            </w:tcBorders>
            <w:vAlign w:val="center"/>
          </w:tcPr>
          <w:p w14:paraId="44D8EEC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专业功率放大器</w:t>
            </w:r>
          </w:p>
        </w:tc>
        <w:tc>
          <w:tcPr>
            <w:tcW w:w="959" w:type="dxa"/>
            <w:gridSpan w:val="2"/>
            <w:tcBorders>
              <w:bottom w:val="single" w:color="auto" w:sz="4" w:space="0"/>
            </w:tcBorders>
            <w:vAlign w:val="center"/>
          </w:tcPr>
          <w:p w14:paraId="3B1AD37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SW-800PL品牌</w:t>
            </w:r>
          </w:p>
        </w:tc>
        <w:tc>
          <w:tcPr>
            <w:tcW w:w="637" w:type="dxa"/>
            <w:tcBorders>
              <w:bottom w:val="single" w:color="auto" w:sz="4" w:space="0"/>
            </w:tcBorders>
            <w:shd w:val="clear" w:color="auto" w:fill="auto"/>
            <w:vAlign w:val="center"/>
          </w:tcPr>
          <w:p w14:paraId="2DE8044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81B211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479BF48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1.采用SMT生产工艺生产，H类电路技术，拥有高效率的功率转换和精良的电路布局</w:t>
            </w:r>
            <w:ins w:id="73" w:author="科文黄敏" w:date="2026-06-10T19:09:00Z">
              <w:r>
                <w:rPr>
                  <w:rFonts w:hint="eastAsia" w:asciiTheme="minorEastAsia" w:hAnsiTheme="minorEastAsia" w:eastAsiaTheme="minorEastAsia" w:cstheme="minorEastAsia"/>
                </w:rPr>
                <w:t>；</w:t>
              </w:r>
            </w:ins>
          </w:p>
          <w:p w14:paraId="6186D0B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2.采用超大功率进口铁芯环牛变压器设计，采用10000UF超大容量电容设计，低频浑厚。</w:t>
            </w:r>
          </w:p>
          <w:p w14:paraId="790D08A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3.采用散热器结构和高品质的散热风扇，使得长时间大功率工作得到了可靠保证；</w:t>
            </w:r>
          </w:p>
          <w:p w14:paraId="36B5D7C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4.风扇随机内温度变化而自动加速，当配接的负载阻抗过低或温度过高时，机器会调整供电，降低电源内阻，可改善音质并有效地保护了机器，使可靠性大大提高；</w:t>
            </w:r>
          </w:p>
          <w:p w14:paraId="44D389F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5.功放转换速率高，音色优美，失真低。</w:t>
            </w:r>
          </w:p>
          <w:p w14:paraId="619B965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43EDB37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1.额定输出功率：8Ω立体声800W*2</w:t>
            </w:r>
            <w:ins w:id="74" w:author="科文黄敏" w:date="2026-06-10T19:09:00Z">
              <w:r>
                <w:rPr>
                  <w:rFonts w:hint="eastAsia" w:asciiTheme="minorEastAsia" w:hAnsiTheme="minorEastAsia" w:eastAsiaTheme="minorEastAsia" w:cstheme="minorEastAsia"/>
                </w:rPr>
                <w:t>；</w:t>
              </w:r>
            </w:ins>
          </w:p>
          <w:p w14:paraId="7666280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2.额定输出功率：4Ω立体声1300W*2</w:t>
            </w:r>
            <w:ins w:id="75" w:author="科文黄敏" w:date="2026-06-10T19:09:00Z">
              <w:r>
                <w:rPr>
                  <w:rFonts w:hint="eastAsia" w:asciiTheme="minorEastAsia" w:hAnsiTheme="minorEastAsia" w:eastAsiaTheme="minorEastAsia" w:cstheme="minorEastAsia"/>
                </w:rPr>
                <w:t>；</w:t>
              </w:r>
            </w:ins>
          </w:p>
          <w:p w14:paraId="37D78FA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3.额定桥接输出功率：8Ω桥接2600W</w:t>
            </w:r>
            <w:ins w:id="76" w:author="科文黄敏" w:date="2026-06-10T19:09:00Z">
              <w:r>
                <w:rPr>
                  <w:rFonts w:hint="eastAsia" w:asciiTheme="minorEastAsia" w:hAnsiTheme="minorEastAsia" w:eastAsiaTheme="minorEastAsia" w:cstheme="minorEastAsia"/>
                </w:rPr>
                <w:t>；</w:t>
              </w:r>
            </w:ins>
          </w:p>
          <w:p w14:paraId="0755F3E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4.通道数：2CH</w:t>
            </w:r>
            <w:ins w:id="77" w:author="科文黄敏" w:date="2026-06-10T19:09: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17BF782B">
            <w:pPr>
              <w:spacing w:line="400" w:lineRule="exact"/>
              <w:jc w:val="center"/>
              <w:rPr>
                <w:rFonts w:ascii="仿宋_GB2312" w:hAnsi="仿宋_GB2312" w:eastAsia="仿宋_GB2312" w:cs="仿宋_GB2312"/>
              </w:rPr>
            </w:pPr>
            <w:r>
              <w:rPr>
                <w:rFonts w:hint="eastAsia" w:ascii="仿宋_GB2312" w:hAnsi="仿宋_GB2312" w:eastAsia="仿宋_GB2312" w:cs="仿宋_GB2312"/>
              </w:rPr>
              <w:t>5280.00</w:t>
            </w:r>
          </w:p>
        </w:tc>
      </w:tr>
      <w:tr w14:paraId="1990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883CAF9">
            <w:pPr>
              <w:spacing w:line="400" w:lineRule="exact"/>
              <w:jc w:val="center"/>
              <w:rPr>
                <w:rFonts w:ascii="仿宋_GB2312" w:hAnsi="仿宋_GB2312" w:eastAsia="仿宋_GB2312" w:cs="仿宋_GB2312"/>
              </w:rPr>
            </w:pPr>
            <w:r>
              <w:rPr>
                <w:rFonts w:hint="eastAsia" w:ascii="仿宋_GB2312" w:hAnsi="仿宋_GB2312" w:eastAsia="仿宋_GB2312" w:cs="仿宋_GB2312"/>
              </w:rPr>
              <w:t>11</w:t>
            </w:r>
          </w:p>
        </w:tc>
        <w:tc>
          <w:tcPr>
            <w:tcW w:w="637" w:type="dxa"/>
            <w:gridSpan w:val="2"/>
            <w:tcBorders>
              <w:bottom w:val="single" w:color="auto" w:sz="4" w:space="0"/>
            </w:tcBorders>
            <w:vAlign w:val="center"/>
          </w:tcPr>
          <w:p w14:paraId="126F33E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多功能全频音箱</w:t>
            </w:r>
          </w:p>
        </w:tc>
        <w:tc>
          <w:tcPr>
            <w:tcW w:w="959" w:type="dxa"/>
            <w:gridSpan w:val="2"/>
            <w:tcBorders>
              <w:bottom w:val="single" w:color="auto" w:sz="4" w:space="0"/>
            </w:tcBorders>
            <w:vAlign w:val="center"/>
          </w:tcPr>
          <w:p w14:paraId="74BCB23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SW-712H品牌</w:t>
            </w:r>
          </w:p>
        </w:tc>
        <w:tc>
          <w:tcPr>
            <w:tcW w:w="637" w:type="dxa"/>
            <w:tcBorders>
              <w:bottom w:val="single" w:color="auto" w:sz="4" w:space="0"/>
            </w:tcBorders>
            <w:shd w:val="clear" w:color="auto" w:fill="auto"/>
            <w:vAlign w:val="center"/>
          </w:tcPr>
          <w:p w14:paraId="2512D3F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637" w:type="dxa"/>
            <w:tcBorders>
              <w:bottom w:val="single" w:color="auto" w:sz="4" w:space="0"/>
            </w:tcBorders>
            <w:shd w:val="clear" w:color="auto" w:fill="auto"/>
            <w:vAlign w:val="center"/>
          </w:tcPr>
          <w:p w14:paraId="407E6AC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0BD6A40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1.音箱是由≥一只高性能高音单元、≥一只12寸高性能低音单元组成的二单元二分频全频音箱。</w:t>
            </w:r>
          </w:p>
          <w:p w14:paraId="4C7E3DF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2.采用优质单元及结合自身的音频技术，达到高清晰度、大声压级、低失真的效果；</w:t>
            </w:r>
          </w:p>
          <w:p w14:paraId="61683BF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3.声音主要突出在中高频清晰、明亮、穿透力强，极好的人声演绎力，低音丰满、强劲有力而富有弹性，声场覆盖范围广且均匀。</w:t>
            </w:r>
          </w:p>
          <w:p w14:paraId="6414517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4.外箱设计精致美观，专业喷漆处理工艺，高雅的色漆调配，同时吊挂方便。</w:t>
            </w:r>
          </w:p>
          <w:p w14:paraId="613EE8A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5.适用场地：多功能厅、星级酒店宴会厅、高档酒吧、音乐会、俱乐部表演等。</w:t>
            </w:r>
          </w:p>
          <w:p w14:paraId="694DFAA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059CB0A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1.频率响应：≥45Hz-19KHz（±3dB）</w:t>
            </w:r>
            <w:ins w:id="78" w:author="科文黄敏" w:date="2026-06-10T19:10:00Z">
              <w:r>
                <w:rPr>
                  <w:rFonts w:hint="eastAsia" w:asciiTheme="minorEastAsia" w:hAnsiTheme="minorEastAsia" w:eastAsiaTheme="minorEastAsia" w:cstheme="minorEastAsia"/>
                </w:rPr>
                <w:t>；</w:t>
              </w:r>
            </w:ins>
          </w:p>
          <w:p w14:paraId="14C3264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2.灵敏度：≥103dB/W（1m）</w:t>
            </w:r>
            <w:ins w:id="79" w:author="科文黄敏" w:date="2026-06-10T19:10:00Z">
              <w:r>
                <w:rPr>
                  <w:rFonts w:hint="eastAsia" w:asciiTheme="minorEastAsia" w:hAnsiTheme="minorEastAsia" w:eastAsiaTheme="minorEastAsia" w:cstheme="minorEastAsia"/>
                </w:rPr>
                <w:t>；</w:t>
              </w:r>
            </w:ins>
          </w:p>
          <w:p w14:paraId="2465AFE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3.最大声压级：≥122dB</w:t>
            </w:r>
            <w:ins w:id="80" w:author="科文黄敏" w:date="2026-06-10T19:10:00Z">
              <w:r>
                <w:rPr>
                  <w:rFonts w:hint="eastAsia" w:asciiTheme="minorEastAsia" w:hAnsiTheme="minorEastAsia" w:eastAsiaTheme="minorEastAsia" w:cstheme="minorEastAsia"/>
                </w:rPr>
                <w:t>；</w:t>
              </w:r>
            </w:ins>
          </w:p>
          <w:p w14:paraId="2D2B32B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4.阻抗：8Ω</w:t>
            </w:r>
            <w:ins w:id="81" w:author="科文黄敏" w:date="2026-06-10T19:10:00Z">
              <w:r>
                <w:rPr>
                  <w:rFonts w:hint="eastAsia" w:asciiTheme="minorEastAsia" w:hAnsiTheme="minorEastAsia" w:eastAsiaTheme="minorEastAsia" w:cstheme="minorEastAsia"/>
                </w:rPr>
                <w:t>；</w:t>
              </w:r>
            </w:ins>
          </w:p>
          <w:p w14:paraId="7B33878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5.额定功率：≥400W</w:t>
            </w:r>
            <w:ins w:id="82" w:author="科文黄敏" w:date="2026-06-10T19:10: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5EA6DE19">
            <w:pPr>
              <w:spacing w:line="400" w:lineRule="exact"/>
              <w:jc w:val="center"/>
              <w:rPr>
                <w:rFonts w:ascii="仿宋_GB2312" w:hAnsi="仿宋_GB2312" w:eastAsia="仿宋_GB2312" w:cs="仿宋_GB2312"/>
              </w:rPr>
            </w:pPr>
            <w:r>
              <w:rPr>
                <w:rFonts w:hint="eastAsia" w:ascii="仿宋_GB2312" w:hAnsi="仿宋_GB2312" w:eastAsia="仿宋_GB2312" w:cs="仿宋_GB2312"/>
              </w:rPr>
              <w:t>13120.00</w:t>
            </w:r>
          </w:p>
        </w:tc>
      </w:tr>
      <w:tr w14:paraId="3FC0B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2F1232D">
            <w:pPr>
              <w:spacing w:line="400" w:lineRule="exact"/>
              <w:jc w:val="center"/>
              <w:rPr>
                <w:rFonts w:ascii="仿宋_GB2312" w:hAnsi="仿宋_GB2312" w:eastAsia="仿宋_GB2312" w:cs="仿宋_GB2312"/>
              </w:rPr>
            </w:pPr>
            <w:r>
              <w:rPr>
                <w:rFonts w:hint="eastAsia" w:ascii="仿宋_GB2312" w:hAnsi="仿宋_GB2312" w:eastAsia="仿宋_GB2312" w:cs="仿宋_GB2312"/>
              </w:rPr>
              <w:t>12</w:t>
            </w:r>
          </w:p>
        </w:tc>
        <w:tc>
          <w:tcPr>
            <w:tcW w:w="637" w:type="dxa"/>
            <w:gridSpan w:val="2"/>
            <w:tcBorders>
              <w:bottom w:val="single" w:color="auto" w:sz="4" w:space="0"/>
            </w:tcBorders>
            <w:vAlign w:val="center"/>
          </w:tcPr>
          <w:p w14:paraId="1BC67C7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专业功率放大器</w:t>
            </w:r>
          </w:p>
        </w:tc>
        <w:tc>
          <w:tcPr>
            <w:tcW w:w="959" w:type="dxa"/>
            <w:gridSpan w:val="2"/>
            <w:tcBorders>
              <w:bottom w:val="single" w:color="auto" w:sz="4" w:space="0"/>
            </w:tcBorders>
            <w:vAlign w:val="center"/>
          </w:tcPr>
          <w:p w14:paraId="7E1AF36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SW-600PL品牌</w:t>
            </w:r>
          </w:p>
        </w:tc>
        <w:tc>
          <w:tcPr>
            <w:tcW w:w="637" w:type="dxa"/>
            <w:tcBorders>
              <w:bottom w:val="single" w:color="auto" w:sz="4" w:space="0"/>
            </w:tcBorders>
            <w:shd w:val="clear" w:color="auto" w:fill="auto"/>
            <w:vAlign w:val="center"/>
          </w:tcPr>
          <w:p w14:paraId="275A6F2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shd w:val="clear" w:color="auto" w:fill="auto"/>
            <w:vAlign w:val="center"/>
          </w:tcPr>
          <w:p w14:paraId="158BD67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5055888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1.采用SMT生产工艺生产，H类电路技术，拥有高效率的功率转换和精良的电路布局</w:t>
            </w:r>
            <w:ins w:id="83" w:author="科文黄敏" w:date="2026-06-10T19:10:00Z">
              <w:r>
                <w:rPr>
                  <w:rFonts w:hint="eastAsia" w:asciiTheme="minorEastAsia" w:hAnsiTheme="minorEastAsia" w:eastAsiaTheme="minorEastAsia" w:cstheme="minorEastAsia"/>
                </w:rPr>
                <w:t>。</w:t>
              </w:r>
            </w:ins>
          </w:p>
          <w:p w14:paraId="551A11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2.采用超大功率铁芯环牛变压器设计，采用10000UF超大容量电容设计，低频浑厚。</w:t>
            </w:r>
          </w:p>
          <w:p w14:paraId="05A2D9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3.采用散热器结构和高品质的散热风扇，使得长时间大功率工作得到了可靠保证；</w:t>
            </w:r>
          </w:p>
          <w:p w14:paraId="59EA2B2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4.风扇随机内温度变化而自动加速，当配接的负载阻抗过低或温度过高时，机器会调整供电，降低电源内阻，可改善音质并有效地保护了机器，使可靠性大大提高；</w:t>
            </w:r>
          </w:p>
          <w:p w14:paraId="61FFFB4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5.功放转换速率高，音色优美，失真低。</w:t>
            </w:r>
          </w:p>
          <w:p w14:paraId="0193F01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475921C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1.额定输出功率：8Ω立体声≥600W*2</w:t>
            </w:r>
            <w:ins w:id="84" w:author="科文黄敏" w:date="2026-06-10T19:10:00Z">
              <w:r>
                <w:rPr>
                  <w:rFonts w:hint="eastAsia" w:asciiTheme="minorEastAsia" w:hAnsiTheme="minorEastAsia" w:eastAsiaTheme="minorEastAsia" w:cstheme="minorEastAsia"/>
                </w:rPr>
                <w:t>；</w:t>
              </w:r>
            </w:ins>
          </w:p>
          <w:p w14:paraId="22F4B8E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2.额定输出功率：4Ω立体声≥1050W*2</w:t>
            </w:r>
            <w:ins w:id="85" w:author="科文黄敏" w:date="2026-06-10T19:10:00Z">
              <w:r>
                <w:rPr>
                  <w:rFonts w:hint="eastAsia" w:asciiTheme="minorEastAsia" w:hAnsiTheme="minorEastAsia" w:eastAsiaTheme="minorEastAsia" w:cstheme="minorEastAsia"/>
                </w:rPr>
                <w:t>；</w:t>
              </w:r>
            </w:ins>
          </w:p>
          <w:p w14:paraId="366B156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3.额定桥接输出功率：8Ω桥接≥1950W</w:t>
            </w:r>
            <w:ins w:id="86" w:author="科文黄敏" w:date="2026-06-10T19:10:00Z">
              <w:r>
                <w:rPr>
                  <w:rFonts w:hint="eastAsia" w:asciiTheme="minorEastAsia" w:hAnsiTheme="minorEastAsia" w:eastAsiaTheme="minorEastAsia" w:cstheme="minorEastAsia"/>
                </w:rPr>
                <w:t>；</w:t>
              </w:r>
            </w:ins>
          </w:p>
          <w:p w14:paraId="2A30FF3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4.通道数：2CH</w:t>
            </w:r>
            <w:ins w:id="87" w:author="科文黄敏" w:date="2026-06-10T19:10:00Z">
              <w:r>
                <w:rPr>
                  <w:rFonts w:hint="eastAsia" w:asciiTheme="minorEastAsia" w:hAnsiTheme="minorEastAsia" w:eastAsiaTheme="minorEastAsia" w:cstheme="minorEastAsia"/>
                </w:rPr>
                <w:t>；</w:t>
              </w:r>
            </w:ins>
          </w:p>
          <w:p w14:paraId="49335FA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5.输出级：Class-2H</w:t>
            </w:r>
            <w:ins w:id="88" w:author="科文黄敏" w:date="2026-06-10T19:10:00Z">
              <w:r>
                <w:rPr>
                  <w:rFonts w:hint="eastAsia" w:asciiTheme="minorEastAsia" w:hAnsiTheme="minorEastAsia" w:eastAsiaTheme="minorEastAsia" w:cstheme="minorEastAsia"/>
                </w:rPr>
                <w:t>；</w:t>
              </w:r>
            </w:ins>
          </w:p>
          <w:p w14:paraId="6BF75AC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6.谐波失真（1kHz，8Ω）：&lt;0.01%</w:t>
            </w:r>
            <w:ins w:id="89" w:author="科文黄敏" w:date="2026-06-10T19:10:00Z">
              <w:r>
                <w:rPr>
                  <w:rFonts w:hint="eastAsia" w:asciiTheme="minorEastAsia" w:hAnsiTheme="minorEastAsia" w:eastAsiaTheme="minorEastAsia" w:cstheme="minorEastAsia"/>
                </w:rPr>
                <w:t>；</w:t>
              </w:r>
            </w:ins>
          </w:p>
          <w:p w14:paraId="13E10FE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7.频率响应：≥20Hz-20kHz：+/-1dB</w:t>
            </w:r>
            <w:ins w:id="90" w:author="科文黄敏" w:date="2026-06-10T19:10:00Z">
              <w:r>
                <w:rPr>
                  <w:rFonts w:hint="eastAsia" w:asciiTheme="minorEastAsia" w:hAnsiTheme="minorEastAsia" w:eastAsiaTheme="minorEastAsia" w:cstheme="minorEastAsia"/>
                </w:rPr>
                <w:t>；</w:t>
              </w:r>
            </w:ins>
          </w:p>
          <w:p w14:paraId="1879A6DA">
            <w:pPr>
              <w:pStyle w:val="6"/>
            </w:pPr>
            <w:r>
              <w:rPr>
                <w:rFonts w:hint="eastAsia"/>
              </w:rPr>
              <w:t>▲8.设备支持通过≥6档拨码组合调节灵敏度，0.775V、1.0V、1.2V、1.4V四种灵敏度可调。（提供产品实物接口截图证明并加盖公章）</w:t>
            </w:r>
          </w:p>
          <w:p w14:paraId="4423A78E">
            <w:pPr>
              <w:pStyle w:val="6"/>
            </w:pPr>
            <w:r>
              <w:rPr>
                <w:rFonts w:hint="eastAsia"/>
              </w:rPr>
              <w:t>9.信噪比：≥100dB（A计权）</w:t>
            </w:r>
            <w:ins w:id="91" w:author="科文黄敏" w:date="2026-06-10T19:10:00Z">
              <w:r>
                <w:rPr>
                  <w:rFonts w:hint="eastAsia"/>
                </w:rPr>
                <w:t>；</w:t>
              </w:r>
            </w:ins>
          </w:p>
          <w:p w14:paraId="231536B7">
            <w:pPr>
              <w:pStyle w:val="6"/>
            </w:pPr>
            <w:r>
              <w:rPr>
                <w:rFonts w:hint="eastAsia"/>
              </w:rPr>
              <w:t>10.阻尼系数：（≥300@8Ω）</w:t>
            </w:r>
            <w:ins w:id="92" w:author="科文黄敏" w:date="2026-06-10T19:10:00Z">
              <w:r>
                <w:rPr>
                  <w:rFonts w:hint="eastAsia"/>
                </w:rPr>
                <w:t>；</w:t>
              </w:r>
            </w:ins>
          </w:p>
          <w:p w14:paraId="658F16FB">
            <w:pPr>
              <w:pStyle w:val="6"/>
            </w:pPr>
            <w:r>
              <w:rPr>
                <w:rFonts w:hint="eastAsia"/>
              </w:rPr>
              <w:t>11.转换速率：≥25V/US</w:t>
            </w:r>
            <w:ins w:id="93" w:author="科文黄敏" w:date="2026-06-10T19:10:00Z">
              <w:r>
                <w:rPr>
                  <w:rFonts w:hint="eastAsia"/>
                </w:rPr>
                <w:t>；</w:t>
              </w:r>
            </w:ins>
          </w:p>
          <w:p w14:paraId="5473D6FD">
            <w:pPr>
              <w:pStyle w:val="6"/>
            </w:pPr>
            <w:r>
              <w:rPr>
                <w:rFonts w:hint="eastAsia"/>
              </w:rPr>
              <w:t>12.输入阻抗：平衡20K非平衡10K</w:t>
            </w:r>
            <w:ins w:id="94" w:author="科文黄敏" w:date="2026-06-10T19:10:00Z">
              <w:r>
                <w:rPr>
                  <w:rFonts w:hint="eastAsia"/>
                </w:rPr>
                <w:t>；</w:t>
              </w:r>
            </w:ins>
          </w:p>
          <w:p w14:paraId="517D0C0B">
            <w:pPr>
              <w:pStyle w:val="6"/>
            </w:pPr>
            <w:r>
              <w:rPr>
                <w:rFonts w:hint="eastAsia"/>
              </w:rPr>
              <w:t>13.通道隔离度：60dB@8Ω1Khz</w:t>
            </w:r>
            <w:ins w:id="95" w:author="科文黄敏" w:date="2026-06-10T19:10:00Z">
              <w:r>
                <w:rPr>
                  <w:rFonts w:hint="eastAsia"/>
                </w:rPr>
                <w:t>；</w:t>
              </w:r>
            </w:ins>
          </w:p>
          <w:p w14:paraId="7A2793A8">
            <w:pPr>
              <w:pStyle w:val="6"/>
            </w:pPr>
            <w:r>
              <w:rPr>
                <w:rFonts w:hint="eastAsia"/>
              </w:rPr>
              <w:t>14.LED指示灯：电源/信号/失真/削波</w:t>
            </w:r>
            <w:ins w:id="96" w:author="科文黄敏" w:date="2026-06-10T19:10:00Z">
              <w:r>
                <w:rPr>
                  <w:rFonts w:hint="eastAsia"/>
                </w:rPr>
                <w:t>；</w:t>
              </w:r>
            </w:ins>
          </w:p>
          <w:p w14:paraId="485ADD5C">
            <w:pPr>
              <w:pStyle w:val="6"/>
            </w:pPr>
            <w:r>
              <w:rPr>
                <w:rFonts w:hint="eastAsia"/>
              </w:rPr>
              <w:t>15.输入连接器：平衡卡侬公母座</w:t>
            </w:r>
            <w:ins w:id="97" w:author="科文黄敏" w:date="2026-06-10T19:10:00Z">
              <w:r>
                <w:rPr>
                  <w:rFonts w:hint="eastAsia"/>
                </w:rPr>
                <w:t>；</w:t>
              </w:r>
            </w:ins>
          </w:p>
          <w:p w14:paraId="2777DE30">
            <w:pPr>
              <w:pStyle w:val="6"/>
            </w:pPr>
            <w:r>
              <w:rPr>
                <w:rFonts w:hint="eastAsia"/>
              </w:rPr>
              <w:t>16.输出连接器：接线柱</w:t>
            </w:r>
            <w:ins w:id="98" w:author="科文黄敏" w:date="2026-06-10T19:10:00Z">
              <w:r>
                <w:rPr>
                  <w:rFonts w:hint="eastAsia"/>
                </w:rPr>
                <w:t>；</w:t>
              </w:r>
            </w:ins>
          </w:p>
          <w:p w14:paraId="73DEAB48">
            <w:pPr>
              <w:pStyle w:val="6"/>
            </w:pPr>
            <w:r>
              <w:rPr>
                <w:rFonts w:hint="eastAsia"/>
              </w:rPr>
              <w:t>17.散热系统：双变速风扇，从前到后排风</w:t>
            </w:r>
            <w:ins w:id="99" w:author="科文黄敏" w:date="2026-06-10T19:10:00Z">
              <w:r>
                <w:rPr>
                  <w:rFonts w:hint="eastAsia"/>
                </w:rPr>
                <w:t>；</w:t>
              </w:r>
            </w:ins>
          </w:p>
          <w:p w14:paraId="72E0394D">
            <w:pPr>
              <w:pStyle w:val="6"/>
            </w:pPr>
            <w:r>
              <w:rPr>
                <w:rFonts w:hint="eastAsia"/>
              </w:rPr>
              <w:t>18.保护功能：过热，过载，短路，直流输出保护，软起动，冲击限幅</w:t>
            </w:r>
            <w:ins w:id="100" w:author="科文黄敏" w:date="2026-06-10T19:10:00Z">
              <w:r>
                <w:rPr>
                  <w:rFonts w:hint="eastAsia"/>
                </w:rPr>
                <w:t>；</w:t>
              </w:r>
            </w:ins>
          </w:p>
          <w:p w14:paraId="65DC7269">
            <w:pPr>
              <w:pStyle w:val="6"/>
            </w:pPr>
            <w:r>
              <w:rPr>
                <w:rFonts w:hint="eastAsia"/>
              </w:rPr>
              <w:t>19.结构：2U金属机箱设计</w:t>
            </w:r>
            <w:ins w:id="101" w:author="科文黄敏" w:date="2026-06-10T19:10:00Z">
              <w:r>
                <w:rPr>
                  <w:rFonts w:hint="eastAsia"/>
                </w:rPr>
                <w:t>；</w:t>
              </w:r>
            </w:ins>
          </w:p>
          <w:p w14:paraId="1AD0E359">
            <w:pPr>
              <w:pStyle w:val="6"/>
            </w:pPr>
            <w:r>
              <w:rPr>
                <w:rFonts w:hint="eastAsia"/>
              </w:rPr>
              <w:t>▲20.</w:t>
            </w:r>
            <w:r>
              <w:rPr>
                <w:rFonts w:hint="eastAsia" w:ascii="宋体" w:hAnsi="宋体" w:cs="宋体"/>
                <w:kern w:val="0"/>
                <w:sz w:val="20"/>
                <w:szCs w:val="20"/>
                <w:highlight w:val="yellow"/>
              </w:rPr>
              <w:t>供货前</w:t>
            </w:r>
            <w:r>
              <w:rPr>
                <w:rFonts w:hint="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5B37C267">
            <w:pPr>
              <w:spacing w:line="400" w:lineRule="exact"/>
              <w:jc w:val="center"/>
              <w:rPr>
                <w:rFonts w:ascii="仿宋_GB2312" w:hAnsi="仿宋_GB2312" w:eastAsia="仿宋_GB2312" w:cs="仿宋_GB2312"/>
              </w:rPr>
            </w:pPr>
            <w:r>
              <w:rPr>
                <w:rFonts w:hint="eastAsia" w:ascii="仿宋_GB2312" w:hAnsi="仿宋_GB2312" w:eastAsia="仿宋_GB2312" w:cs="仿宋_GB2312"/>
              </w:rPr>
              <w:t>7200.00</w:t>
            </w:r>
          </w:p>
        </w:tc>
      </w:tr>
      <w:tr w14:paraId="521B8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57D735BE">
            <w:pPr>
              <w:spacing w:line="400" w:lineRule="exact"/>
              <w:jc w:val="center"/>
              <w:rPr>
                <w:rFonts w:ascii="仿宋_GB2312" w:hAnsi="仿宋_GB2312" w:eastAsia="仿宋_GB2312" w:cs="仿宋_GB2312"/>
              </w:rPr>
            </w:pPr>
            <w:r>
              <w:rPr>
                <w:rFonts w:hint="eastAsia" w:ascii="仿宋_GB2312" w:hAnsi="仿宋_GB2312" w:eastAsia="仿宋_GB2312" w:cs="仿宋_GB2312"/>
              </w:rPr>
              <w:t>13</w:t>
            </w:r>
          </w:p>
        </w:tc>
        <w:tc>
          <w:tcPr>
            <w:tcW w:w="637" w:type="dxa"/>
            <w:gridSpan w:val="2"/>
            <w:tcBorders>
              <w:bottom w:val="single" w:color="auto" w:sz="4" w:space="0"/>
            </w:tcBorders>
            <w:vAlign w:val="center"/>
          </w:tcPr>
          <w:p w14:paraId="4F1AB20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壁挂支架</w:t>
            </w:r>
          </w:p>
        </w:tc>
        <w:tc>
          <w:tcPr>
            <w:tcW w:w="959" w:type="dxa"/>
            <w:gridSpan w:val="2"/>
            <w:tcBorders>
              <w:bottom w:val="single" w:color="auto" w:sz="4" w:space="0"/>
            </w:tcBorders>
            <w:vAlign w:val="center"/>
          </w:tcPr>
          <w:p w14:paraId="38461CB1">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SPS-501品牌</w:t>
            </w:r>
          </w:p>
        </w:tc>
        <w:tc>
          <w:tcPr>
            <w:tcW w:w="637" w:type="dxa"/>
            <w:tcBorders>
              <w:bottom w:val="single" w:color="auto" w:sz="4" w:space="0"/>
            </w:tcBorders>
            <w:shd w:val="clear" w:color="auto" w:fill="auto"/>
            <w:vAlign w:val="center"/>
          </w:tcPr>
          <w:p w14:paraId="7E103AF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637" w:type="dxa"/>
            <w:tcBorders>
              <w:bottom w:val="single" w:color="auto" w:sz="4" w:space="0"/>
            </w:tcBorders>
            <w:shd w:val="clear" w:color="auto" w:fill="auto"/>
            <w:vAlign w:val="center"/>
          </w:tcPr>
          <w:p w14:paraId="0FCA5FE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个</w:t>
            </w:r>
          </w:p>
        </w:tc>
        <w:tc>
          <w:tcPr>
            <w:tcW w:w="5385" w:type="dxa"/>
            <w:tcBorders>
              <w:top w:val="single" w:color="auto" w:sz="4" w:space="0"/>
              <w:bottom w:val="single" w:color="auto" w:sz="4" w:space="0"/>
            </w:tcBorders>
            <w:vAlign w:val="center"/>
          </w:tcPr>
          <w:p w14:paraId="44F81DE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1.采用3.2mm加厚加硬钢板，用料扎实，承重力更强，单只可称重40KG；</w:t>
            </w:r>
          </w:p>
          <w:p w14:paraId="70798C5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2.左右180度调节角度，向下60度调节角度，中间连接杆可伸缩调节；</w:t>
            </w:r>
          </w:p>
          <w:p w14:paraId="1867E28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3.无极左右调节，始终保持音箱和视角垂直；</w:t>
            </w:r>
          </w:p>
        </w:tc>
        <w:tc>
          <w:tcPr>
            <w:tcW w:w="1927" w:type="dxa"/>
            <w:gridSpan w:val="2"/>
            <w:tcBorders>
              <w:top w:val="single" w:color="auto" w:sz="4" w:space="0"/>
              <w:bottom w:val="single" w:color="auto" w:sz="4" w:space="0"/>
            </w:tcBorders>
            <w:vAlign w:val="center"/>
          </w:tcPr>
          <w:p w14:paraId="11537F10">
            <w:pPr>
              <w:spacing w:line="400" w:lineRule="exact"/>
              <w:jc w:val="center"/>
              <w:rPr>
                <w:rFonts w:ascii="仿宋_GB2312" w:hAnsi="仿宋_GB2312" w:eastAsia="仿宋_GB2312" w:cs="仿宋_GB2312"/>
              </w:rPr>
            </w:pPr>
            <w:r>
              <w:rPr>
                <w:rFonts w:hint="eastAsia" w:ascii="仿宋_GB2312" w:hAnsi="仿宋_GB2312" w:eastAsia="仿宋_GB2312" w:cs="仿宋_GB2312"/>
              </w:rPr>
              <w:t>400.00</w:t>
            </w:r>
          </w:p>
        </w:tc>
      </w:tr>
      <w:tr w14:paraId="119C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665E4804">
            <w:pPr>
              <w:spacing w:line="400" w:lineRule="exact"/>
              <w:jc w:val="center"/>
              <w:rPr>
                <w:rFonts w:ascii="仿宋_GB2312" w:hAnsi="仿宋_GB2312" w:eastAsia="仿宋_GB2312" w:cs="仿宋_GB2312"/>
              </w:rPr>
            </w:pPr>
            <w:r>
              <w:rPr>
                <w:rFonts w:hint="eastAsia" w:ascii="仿宋_GB2312" w:hAnsi="仿宋_GB2312" w:eastAsia="仿宋_GB2312" w:cs="仿宋_GB2312"/>
              </w:rPr>
              <w:t>14</w:t>
            </w:r>
          </w:p>
        </w:tc>
        <w:tc>
          <w:tcPr>
            <w:tcW w:w="637" w:type="dxa"/>
            <w:gridSpan w:val="2"/>
            <w:tcBorders>
              <w:bottom w:val="single" w:color="auto" w:sz="4" w:space="0"/>
            </w:tcBorders>
            <w:vAlign w:val="center"/>
          </w:tcPr>
          <w:p w14:paraId="73920C3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返听音箱</w:t>
            </w:r>
          </w:p>
        </w:tc>
        <w:tc>
          <w:tcPr>
            <w:tcW w:w="959" w:type="dxa"/>
            <w:gridSpan w:val="2"/>
            <w:tcBorders>
              <w:bottom w:val="single" w:color="auto" w:sz="4" w:space="0"/>
            </w:tcBorders>
            <w:vAlign w:val="center"/>
          </w:tcPr>
          <w:p w14:paraId="20A14C8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SW-712F品牌</w:t>
            </w:r>
          </w:p>
        </w:tc>
        <w:tc>
          <w:tcPr>
            <w:tcW w:w="637" w:type="dxa"/>
            <w:tcBorders>
              <w:bottom w:val="single" w:color="auto" w:sz="4" w:space="0"/>
            </w:tcBorders>
            <w:shd w:val="clear" w:color="auto" w:fill="auto"/>
            <w:vAlign w:val="center"/>
          </w:tcPr>
          <w:p w14:paraId="1D42242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shd w:val="clear" w:color="auto" w:fill="auto"/>
            <w:vAlign w:val="center"/>
          </w:tcPr>
          <w:p w14:paraId="6358ACC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58B794D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1.采用先进的洒点喷漆，多工序，新技术，质地均匀，手感好。特制的单元，精确分频，使得声音清晰，层次分明，声源还原性好。</w:t>
            </w:r>
          </w:p>
          <w:p w14:paraId="5E0F29D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2.结构特性：梯形箱体，正面工字透声网孔，彰显大气。系统还原度极高，做为会议室，教学扩声主音箱使用。</w:t>
            </w:r>
          </w:p>
          <w:p w14:paraId="667316C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3.二分频设计，低频更加饱满，声音更加丰富。钢网内衬3mm聚乙烯透气棉，有效的吸走杂音，使演讲，发言更有乐趣。</w:t>
            </w:r>
          </w:p>
          <w:p w14:paraId="131023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4.适用场地：中小型演出系统、剧院、音乐厅、演艺厅、会议室、多功能厅、教学、礼堂、商场。</w:t>
            </w:r>
          </w:p>
          <w:p w14:paraId="2BDBE90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40B24D8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1.频率响应：≥60Hz-17KHz（±3dB）</w:t>
            </w:r>
            <w:ins w:id="102" w:author="科文黄敏" w:date="2026-06-10T19:11:00Z">
              <w:r>
                <w:rPr>
                  <w:rFonts w:hint="eastAsia" w:asciiTheme="minorEastAsia" w:hAnsiTheme="minorEastAsia" w:eastAsiaTheme="minorEastAsia" w:cstheme="minorEastAsia"/>
                </w:rPr>
                <w:t>；</w:t>
              </w:r>
            </w:ins>
          </w:p>
          <w:p w14:paraId="25A70DA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2.灵敏度：≥90dB/W（1m）</w:t>
            </w:r>
            <w:ins w:id="103" w:author="科文黄敏" w:date="2026-06-10T19:11:00Z">
              <w:r>
                <w:rPr>
                  <w:rFonts w:hint="eastAsia" w:asciiTheme="minorEastAsia" w:hAnsiTheme="minorEastAsia" w:eastAsiaTheme="minorEastAsia" w:cstheme="minorEastAsia"/>
                </w:rPr>
                <w:t>；</w:t>
              </w:r>
            </w:ins>
          </w:p>
          <w:p w14:paraId="398D7AD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3.最大声压级：≥95dB</w:t>
            </w:r>
            <w:ins w:id="104" w:author="科文黄敏" w:date="2026-06-10T19:11:00Z">
              <w:r>
                <w:rPr>
                  <w:rFonts w:hint="eastAsia" w:asciiTheme="minorEastAsia" w:hAnsiTheme="minorEastAsia" w:eastAsiaTheme="minorEastAsia" w:cstheme="minorEastAsia"/>
                </w:rPr>
                <w:t>；</w:t>
              </w:r>
            </w:ins>
          </w:p>
          <w:p w14:paraId="43A8695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4.阻抗：8Ω</w:t>
            </w:r>
            <w:ins w:id="105" w:author="科文黄敏" w:date="2026-06-10T19:11:00Z">
              <w:r>
                <w:rPr>
                  <w:rFonts w:hint="eastAsia" w:asciiTheme="minorEastAsia" w:hAnsiTheme="minorEastAsia" w:eastAsiaTheme="minorEastAsia" w:cstheme="minorEastAsia"/>
                </w:rPr>
                <w:t>；</w:t>
              </w:r>
            </w:ins>
          </w:p>
          <w:p w14:paraId="2B28E8A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5.额定功率：≥300W</w:t>
            </w:r>
            <w:ins w:id="106" w:author="科文黄敏" w:date="2026-06-10T19:11:00Z">
              <w:r>
                <w:rPr>
                  <w:rFonts w:hint="eastAsia" w:asciiTheme="minorEastAsia" w:hAnsiTheme="minorEastAsia" w:eastAsiaTheme="minorEastAsia" w:cstheme="minorEastAsia"/>
                </w:rPr>
                <w:t>；</w:t>
              </w:r>
            </w:ins>
          </w:p>
          <w:p w14:paraId="679926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6.系统推荐功率：≥400W</w:t>
            </w:r>
            <w:ins w:id="107" w:author="科文黄敏" w:date="2026-06-10T19:11:00Z">
              <w:r>
                <w:rPr>
                  <w:rFonts w:hint="eastAsia" w:asciiTheme="minorEastAsia" w:hAnsiTheme="minorEastAsia" w:eastAsiaTheme="minorEastAsia" w:cstheme="minorEastAsia"/>
                </w:rPr>
                <w:t>；</w:t>
              </w:r>
            </w:ins>
          </w:p>
          <w:p w14:paraId="7EA5739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7.峰值功率：≥1000W</w:t>
            </w:r>
            <w:ins w:id="108" w:author="科文黄敏" w:date="2026-06-10T19:11:00Z">
              <w:r>
                <w:rPr>
                  <w:rFonts w:hint="eastAsia" w:asciiTheme="minorEastAsia" w:hAnsiTheme="minorEastAsia" w:eastAsiaTheme="minorEastAsia" w:cstheme="minorEastAsia"/>
                </w:rPr>
                <w:t>；</w:t>
              </w:r>
            </w:ins>
          </w:p>
          <w:p w14:paraId="48ED8E4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8.扩散角度：-6dB90°（H）*70°（V）</w:t>
            </w:r>
            <w:ins w:id="109" w:author="科文黄敏" w:date="2026-06-10T19:11:00Z">
              <w:r>
                <w:rPr>
                  <w:rFonts w:hint="eastAsia" w:asciiTheme="minorEastAsia" w:hAnsiTheme="minorEastAsia" w:eastAsiaTheme="minorEastAsia" w:cstheme="minorEastAsia"/>
                </w:rPr>
                <w:t>；</w:t>
              </w:r>
            </w:ins>
          </w:p>
          <w:p w14:paraId="6A833B8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9.分频点：≥12dB/1900Hz</w:t>
            </w:r>
            <w:ins w:id="110" w:author="科文黄敏" w:date="2026-06-10T19:11:00Z">
              <w:r>
                <w:rPr>
                  <w:rFonts w:hint="eastAsia" w:asciiTheme="minorEastAsia" w:hAnsiTheme="minorEastAsia" w:eastAsiaTheme="minorEastAsia" w:cstheme="minorEastAsia"/>
                </w:rPr>
                <w:t>；</w:t>
              </w:r>
            </w:ins>
          </w:p>
          <w:p w14:paraId="5438A1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10.系统类型：≥单12寸二路二单元全频</w:t>
            </w:r>
            <w:ins w:id="111" w:author="科文黄敏" w:date="2026-06-10T19:11:00Z">
              <w:r>
                <w:rPr>
                  <w:rFonts w:hint="eastAsia" w:asciiTheme="minorEastAsia" w:hAnsiTheme="minorEastAsia" w:eastAsiaTheme="minorEastAsia" w:cstheme="minorEastAsia"/>
                </w:rPr>
                <w:t>；</w:t>
              </w:r>
            </w:ins>
          </w:p>
          <w:p w14:paraId="6B8DC79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11.高音单元：≥44芯钛高音*1</w:t>
            </w:r>
            <w:ins w:id="112" w:author="科文黄敏" w:date="2026-06-10T19:11:00Z">
              <w:r>
                <w:rPr>
                  <w:rFonts w:hint="eastAsia" w:asciiTheme="minorEastAsia" w:hAnsiTheme="minorEastAsia" w:eastAsiaTheme="minorEastAsia" w:cstheme="minorEastAsia"/>
                </w:rPr>
                <w:t>；</w:t>
              </w:r>
            </w:ins>
          </w:p>
          <w:p w14:paraId="04D5604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12.低音单元：≥12寸低音*1</w:t>
            </w:r>
            <w:ins w:id="113" w:author="科文黄敏" w:date="2026-06-10T19:11:00Z">
              <w:r>
                <w:rPr>
                  <w:rFonts w:hint="eastAsia" w:asciiTheme="minorEastAsia" w:hAnsiTheme="minorEastAsia" w:eastAsiaTheme="minorEastAsia" w:cstheme="minorEastAsia"/>
                </w:rPr>
                <w:t>；</w:t>
              </w:r>
            </w:ins>
          </w:p>
          <w:p w14:paraId="0341A9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13.吊挂硬件：≥20*M8吊点、底托</w:t>
            </w:r>
            <w:ins w:id="114" w:author="科文黄敏" w:date="2026-06-10T19:11:00Z">
              <w:r>
                <w:rPr>
                  <w:rFonts w:hint="eastAsia" w:asciiTheme="minorEastAsia" w:hAnsiTheme="minorEastAsia" w:eastAsiaTheme="minorEastAsia" w:cstheme="minorEastAsia"/>
                </w:rPr>
                <w:t>；</w:t>
              </w:r>
            </w:ins>
          </w:p>
          <w:p w14:paraId="45E039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14.材质：高强度中纤板</w:t>
            </w:r>
            <w:ins w:id="115" w:author="科文黄敏" w:date="2026-06-10T19:11:00Z">
              <w:r>
                <w:rPr>
                  <w:rFonts w:hint="eastAsia" w:asciiTheme="minorEastAsia" w:hAnsiTheme="minorEastAsia" w:eastAsiaTheme="minorEastAsia" w:cstheme="minorEastAsia"/>
                </w:rPr>
                <w:t>；</w:t>
              </w:r>
            </w:ins>
          </w:p>
          <w:p w14:paraId="566330E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15.表面处理：高强度黑色点漆</w:t>
            </w:r>
            <w:ins w:id="116" w:author="科文黄敏" w:date="2026-06-10T19:11:00Z">
              <w:r>
                <w:rPr>
                  <w:rFonts w:hint="eastAsia" w:asciiTheme="minorEastAsia" w:hAnsiTheme="minorEastAsia" w:eastAsiaTheme="minorEastAsia" w:cstheme="minorEastAsia"/>
                </w:rPr>
                <w:t>；</w:t>
              </w:r>
            </w:ins>
          </w:p>
          <w:p w14:paraId="2E21884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16.颜色：黑色</w:t>
            </w:r>
            <w:ins w:id="117" w:author="科文黄敏" w:date="2026-06-10T19:11: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5D0EB8E1">
            <w:pPr>
              <w:spacing w:line="400" w:lineRule="exact"/>
              <w:jc w:val="center"/>
              <w:rPr>
                <w:rFonts w:ascii="仿宋_GB2312" w:hAnsi="仿宋_GB2312" w:eastAsia="仿宋_GB2312" w:cs="仿宋_GB2312"/>
              </w:rPr>
            </w:pPr>
            <w:r>
              <w:rPr>
                <w:rFonts w:hint="eastAsia" w:ascii="仿宋_GB2312" w:hAnsi="仿宋_GB2312" w:eastAsia="仿宋_GB2312" w:cs="仿宋_GB2312"/>
              </w:rPr>
              <w:t>3600.00</w:t>
            </w:r>
          </w:p>
        </w:tc>
      </w:tr>
      <w:tr w14:paraId="0F10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9BD691A">
            <w:pPr>
              <w:spacing w:line="400" w:lineRule="exact"/>
              <w:jc w:val="center"/>
              <w:rPr>
                <w:rFonts w:ascii="仿宋_GB2312" w:hAnsi="仿宋_GB2312" w:eastAsia="仿宋_GB2312" w:cs="仿宋_GB2312"/>
              </w:rPr>
            </w:pPr>
            <w:r>
              <w:rPr>
                <w:rFonts w:hint="eastAsia" w:ascii="仿宋_GB2312" w:hAnsi="仿宋_GB2312" w:eastAsia="仿宋_GB2312" w:cs="仿宋_GB2312"/>
              </w:rPr>
              <w:t>15</w:t>
            </w:r>
          </w:p>
        </w:tc>
        <w:tc>
          <w:tcPr>
            <w:tcW w:w="637" w:type="dxa"/>
            <w:gridSpan w:val="2"/>
            <w:tcBorders>
              <w:bottom w:val="single" w:color="auto" w:sz="4" w:space="0"/>
            </w:tcBorders>
            <w:vAlign w:val="center"/>
          </w:tcPr>
          <w:p w14:paraId="495507F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专业功率放大器</w:t>
            </w:r>
          </w:p>
        </w:tc>
        <w:tc>
          <w:tcPr>
            <w:tcW w:w="959" w:type="dxa"/>
            <w:gridSpan w:val="2"/>
            <w:tcBorders>
              <w:bottom w:val="single" w:color="auto" w:sz="4" w:space="0"/>
            </w:tcBorders>
            <w:vAlign w:val="center"/>
          </w:tcPr>
          <w:p w14:paraId="3A4E403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SW-600PD品牌</w:t>
            </w:r>
          </w:p>
        </w:tc>
        <w:tc>
          <w:tcPr>
            <w:tcW w:w="637" w:type="dxa"/>
            <w:tcBorders>
              <w:bottom w:val="single" w:color="auto" w:sz="4" w:space="0"/>
            </w:tcBorders>
            <w:shd w:val="clear" w:color="auto" w:fill="auto"/>
            <w:vAlign w:val="center"/>
          </w:tcPr>
          <w:p w14:paraId="0005D441">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04F8103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517EB73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全部采用SMT生产工艺生产，采用H类电路技术，拥有高效率的功率转换和精良的电路布局，采用超大功率铁芯环牛变压器设计，采用10000UF超大容量电容设计，低频浑厚。功放采用了优化的散热器结构和高品质的散热风扇，使得长时间大功率工作得到了可靠保证；风扇随机内温度变化而自动加速，当配接的负载阻抗过低或温度过高时，机器会调整供电，降低电源内阻，可改善音质并有效地保护了机器，使可靠性大大提高；功放转换速率高，音色优美，失真低。</w:t>
            </w:r>
          </w:p>
          <w:p w14:paraId="052C659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▲2.面板前面板自带一个网口特有的网线端口，外可接86底盒开关，无需频繁开机柜开关机 ，前面板自带一个空开开关。 （提供产品前面板网口和空开开关的实物图证明并加盖公章）                          </w:t>
            </w:r>
          </w:p>
          <w:p w14:paraId="5BEB189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▲3.面板≥7路通道输出，每路延时开启和关闭时间可自由设定（通道延时0~999S）（提供产品接口实物图证明并加盖公章）         </w:t>
            </w:r>
          </w:p>
          <w:p w14:paraId="2709729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▲5.设备采用2U金属机箱结构设计，前面板内置LCD屏幕（非外挂），显示电压动态显示，日期、时间、通道显示（提供产品前面板屏幕实物图证明并加盖公章）                               </w:t>
            </w:r>
          </w:p>
          <w:p w14:paraId="05EB688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6.自由设定过压、欠压保护，保证电源稳定输出；                     </w:t>
            </w:r>
          </w:p>
          <w:p w14:paraId="51D2248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▲7.设备后面板自带一个九针插口，用于232中控端口，支持外部中央控制设备控制；（提供产品232协议控制的九针插口接口实物图证明并加盖公章） </w:t>
            </w:r>
          </w:p>
          <w:p w14:paraId="7D7CF0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8.可实现远程集中控制，每台设备自带设备编码ID检测和设置；</w:t>
            </w:r>
          </w:p>
          <w:p w14:paraId="4C9D36D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前面板具有≥7个显示灯，显示功放电源、信号、失真、削波等工作状态，≥一个EDIT旋转按钮，≥两个音量调节旋钮按钮，≥一个通电的LOCK锁定按钮，具有LOCK锁定功能，防止人为误操作，轻触开机，长按3秒关机；（提供产品面板接口实物图证明并加盖公章）</w:t>
            </w:r>
          </w:p>
          <w:p w14:paraId="6C85EC8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10.额定输出功率：8Ω立体声≥600W×2</w:t>
            </w:r>
            <w:ins w:id="118" w:author="科文黄敏" w:date="2026-06-10T19:11:00Z">
              <w:r>
                <w:rPr>
                  <w:rFonts w:hint="eastAsia" w:asciiTheme="minorEastAsia" w:hAnsiTheme="minorEastAsia" w:eastAsiaTheme="minorEastAsia" w:cstheme="minorEastAsia"/>
                </w:rPr>
                <w:t>；</w:t>
              </w:r>
            </w:ins>
          </w:p>
          <w:p w14:paraId="73AA065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11.额定输出功率：4Ω立体声≥1050W×2</w:t>
            </w:r>
            <w:ins w:id="119" w:author="科文黄敏" w:date="2026-06-10T19:11:00Z">
              <w:r>
                <w:rPr>
                  <w:rFonts w:hint="eastAsia" w:asciiTheme="minorEastAsia" w:hAnsiTheme="minorEastAsia" w:eastAsiaTheme="minorEastAsia" w:cstheme="minorEastAsia"/>
                </w:rPr>
                <w:t>；</w:t>
              </w:r>
            </w:ins>
          </w:p>
          <w:p w14:paraId="3069530C">
            <w:pPr>
              <w:pStyle w:val="6"/>
            </w:pPr>
            <w:r>
              <w:rPr>
                <w:rFonts w:hint="eastAsia"/>
              </w:rPr>
              <w:t xml:space="preserve">12.额定桥接输出功率：8Ω桥接≥1950W  </w:t>
            </w:r>
            <w:ins w:id="120" w:author="科文黄敏" w:date="2026-06-10T19:11:00Z">
              <w:r>
                <w:rPr>
                  <w:rFonts w:hint="eastAsia"/>
                </w:rPr>
                <w:t>；</w:t>
              </w:r>
            </w:ins>
            <w:r>
              <w:rPr>
                <w:rFonts w:hint="eastAsia"/>
              </w:rPr>
              <w:t xml:space="preserve">            </w:t>
            </w:r>
          </w:p>
          <w:p w14:paraId="5C3EC20D">
            <w:pPr>
              <w:pStyle w:val="6"/>
            </w:pPr>
            <w:r>
              <w:rPr>
                <w:rFonts w:hint="eastAsia"/>
              </w:rPr>
              <w:t>13.电源要求：AC220V</w:t>
            </w:r>
            <w:ins w:id="121" w:author="科文黄敏" w:date="2026-06-10T19:11:00Z">
              <w:r>
                <w:rPr>
                  <w:rFonts w:hint="eastAsia"/>
                </w:rPr>
                <w:t>；</w:t>
              </w:r>
            </w:ins>
          </w:p>
          <w:p w14:paraId="425BC82F">
            <w:pPr>
              <w:pStyle w:val="6"/>
            </w:pPr>
            <w:r>
              <w:rPr>
                <w:rFonts w:hint="eastAsia"/>
              </w:rPr>
              <w:t>14.电压范围：AC190v-250v 50/60HZ</w:t>
            </w:r>
            <w:ins w:id="122" w:author="科文黄敏" w:date="2026-06-10T19:11:00Z">
              <w:r>
                <w:rPr>
                  <w:rFonts w:hint="eastAsia"/>
                </w:rPr>
                <w:t>；</w:t>
              </w:r>
            </w:ins>
          </w:p>
          <w:p w14:paraId="17BEB16E">
            <w:pPr>
              <w:pStyle w:val="6"/>
            </w:pPr>
            <w:r>
              <w:rPr>
                <w:rFonts w:hint="eastAsia"/>
              </w:rPr>
              <w:t>15.通道数：2CH</w:t>
            </w:r>
            <w:ins w:id="123" w:author="科文黄敏" w:date="2026-06-10T19:11:00Z">
              <w:r>
                <w:rPr>
                  <w:rFonts w:hint="eastAsia"/>
                </w:rPr>
                <w:t>；</w:t>
              </w:r>
            </w:ins>
            <w:r>
              <w:rPr>
                <w:rFonts w:hint="eastAsia"/>
              </w:rPr>
              <w:t xml:space="preserve">              </w:t>
            </w:r>
          </w:p>
          <w:p w14:paraId="0CD940E9">
            <w:pPr>
              <w:pStyle w:val="6"/>
            </w:pPr>
            <w:r>
              <w:rPr>
                <w:rFonts w:hint="eastAsia"/>
              </w:rPr>
              <w:t>16.谐波失真（1kHz,8ohms) ：&lt;0.1%</w:t>
            </w:r>
            <w:ins w:id="124" w:author="科文黄敏" w:date="2026-06-10T19:11:00Z">
              <w:r>
                <w:rPr>
                  <w:rFonts w:hint="eastAsia"/>
                </w:rPr>
                <w:t>；</w:t>
              </w:r>
            </w:ins>
            <w:r>
              <w:rPr>
                <w:rFonts w:hint="eastAsia"/>
              </w:rPr>
              <w:t xml:space="preserve"> </w:t>
            </w:r>
          </w:p>
          <w:p w14:paraId="5F44AD65">
            <w:pPr>
              <w:pStyle w:val="6"/>
            </w:pPr>
            <w:r>
              <w:rPr>
                <w:rFonts w:hint="eastAsia"/>
              </w:rPr>
              <w:t xml:space="preserve">17.频率响应：≥20Hz-20kHz:  +/-1dB </w:t>
            </w:r>
            <w:ins w:id="125" w:author="科文黄敏" w:date="2026-06-10T19:11:00Z">
              <w:r>
                <w:rPr>
                  <w:rFonts w:hint="eastAsia"/>
                </w:rPr>
                <w:t>；</w:t>
              </w:r>
            </w:ins>
          </w:p>
          <w:p w14:paraId="1103F584">
            <w:pPr>
              <w:pStyle w:val="6"/>
            </w:pPr>
            <w:r>
              <w:rPr>
                <w:rFonts w:hint="eastAsia"/>
              </w:rPr>
              <w:t>▲18.灵敏度:0.775V/1.0V/1.2V/1.4V/,满足不同的信号输入;(提供产品背板拨码组合截图证明并加盖公章）</w:t>
            </w:r>
          </w:p>
          <w:p w14:paraId="5095D033">
            <w:pPr>
              <w:pStyle w:val="6"/>
            </w:pPr>
            <w:r>
              <w:rPr>
                <w:rFonts w:hint="eastAsia"/>
              </w:rPr>
              <w:t>19.信噪比：≥100dB（A计权）</w:t>
            </w:r>
            <w:ins w:id="126" w:author="科文黄敏" w:date="2026-06-10T19:11:00Z">
              <w:r>
                <w:rPr>
                  <w:rFonts w:hint="eastAsia"/>
                </w:rPr>
                <w:t>；</w:t>
              </w:r>
            </w:ins>
          </w:p>
          <w:p w14:paraId="346D37F3">
            <w:pPr>
              <w:pStyle w:val="6"/>
            </w:pPr>
            <w:r>
              <w:rPr>
                <w:rFonts w:hint="eastAsia"/>
              </w:rPr>
              <w:t>20.阻尼系数:（≥300@8ohms）</w:t>
            </w:r>
            <w:ins w:id="127" w:author="科文黄敏" w:date="2026-06-10T19:11:00Z">
              <w:r>
                <w:rPr>
                  <w:rFonts w:hint="eastAsia"/>
                </w:rPr>
                <w:t>；</w:t>
              </w:r>
            </w:ins>
            <w:r>
              <w:rPr>
                <w:rFonts w:hint="eastAsia"/>
              </w:rPr>
              <w:t xml:space="preserve">                    </w:t>
            </w:r>
          </w:p>
          <w:p w14:paraId="12405B81">
            <w:pPr>
              <w:pStyle w:val="6"/>
            </w:pPr>
            <w:r>
              <w:rPr>
                <w:rFonts w:hint="eastAsia"/>
              </w:rPr>
              <w:t>21.转换速率:25V/US</w:t>
            </w:r>
            <w:ins w:id="128" w:author="科文黄敏" w:date="2026-06-10T19:12:00Z">
              <w:r>
                <w:rPr>
                  <w:rFonts w:hint="eastAsia"/>
                </w:rPr>
                <w:t>；</w:t>
              </w:r>
            </w:ins>
            <w:r>
              <w:rPr>
                <w:rFonts w:hint="eastAsia"/>
              </w:rPr>
              <w:t xml:space="preserve">                                </w:t>
            </w:r>
          </w:p>
          <w:p w14:paraId="08F468B2">
            <w:pPr>
              <w:pStyle w:val="6"/>
            </w:pPr>
            <w:r>
              <w:rPr>
                <w:rFonts w:hint="eastAsia"/>
              </w:rPr>
              <w:t>22.输入阻抗：平衡20K 非平衡10K</w:t>
            </w:r>
            <w:ins w:id="129" w:author="科文黄敏" w:date="2026-06-10T19:12:00Z">
              <w:r>
                <w:rPr>
                  <w:rFonts w:hint="eastAsia"/>
                </w:rPr>
                <w:t>；</w:t>
              </w:r>
            </w:ins>
            <w:r>
              <w:rPr>
                <w:rFonts w:hint="eastAsia"/>
              </w:rPr>
              <w:t xml:space="preserve">                 </w:t>
            </w:r>
          </w:p>
          <w:p w14:paraId="072CD712">
            <w:pPr>
              <w:pStyle w:val="6"/>
            </w:pPr>
            <w:r>
              <w:rPr>
                <w:rFonts w:hint="eastAsia"/>
              </w:rPr>
              <w:t>23.通道隔离度：60dB@8ohms 1Khz</w:t>
            </w:r>
            <w:ins w:id="130" w:author="科文黄敏" w:date="2026-06-10T19:12:00Z">
              <w:r>
                <w:rPr>
                  <w:rFonts w:hint="eastAsia"/>
                </w:rPr>
                <w:t>；</w:t>
              </w:r>
            </w:ins>
          </w:p>
          <w:p w14:paraId="0858A65A">
            <w:pPr>
              <w:pStyle w:val="6"/>
            </w:pPr>
            <w:r>
              <w:rPr>
                <w:rFonts w:hint="eastAsia"/>
              </w:rPr>
              <w:t xml:space="preserve">24.输出级：Class-2H </w:t>
            </w:r>
            <w:ins w:id="131" w:author="科文黄敏" w:date="2026-06-10T19:12:00Z">
              <w:r>
                <w:rPr>
                  <w:rFonts w:hint="eastAsia"/>
                </w:rPr>
                <w:t>；</w:t>
              </w:r>
            </w:ins>
          </w:p>
          <w:p w14:paraId="0B2F1AD3">
            <w:pPr>
              <w:pStyle w:val="6"/>
            </w:pPr>
            <w:r>
              <w:rPr>
                <w:rFonts w:hint="eastAsia"/>
              </w:rPr>
              <w:t xml:space="preserve">25.LED指示灯：电源/信号/失真/削波 </w:t>
            </w:r>
            <w:ins w:id="132" w:author="科文黄敏" w:date="2026-06-10T19:12:00Z">
              <w:r>
                <w:rPr>
                  <w:rFonts w:hint="eastAsia"/>
                </w:rPr>
                <w:t>；</w:t>
              </w:r>
            </w:ins>
          </w:p>
          <w:p w14:paraId="479CAD87">
            <w:pPr>
              <w:pStyle w:val="6"/>
            </w:pPr>
            <w:r>
              <w:rPr>
                <w:rFonts w:hint="eastAsia"/>
              </w:rPr>
              <w:t xml:space="preserve">26.输入连接器：平衡卡侬公母座 </w:t>
            </w:r>
            <w:ins w:id="133" w:author="科文黄敏" w:date="2026-06-10T19:12:00Z">
              <w:r>
                <w:rPr>
                  <w:rFonts w:hint="eastAsia"/>
                </w:rPr>
                <w:t>；</w:t>
              </w:r>
            </w:ins>
          </w:p>
          <w:p w14:paraId="12538AA8">
            <w:pPr>
              <w:pStyle w:val="6"/>
            </w:pPr>
            <w:r>
              <w:rPr>
                <w:rFonts w:hint="eastAsia"/>
              </w:rPr>
              <w:t>27.输出连接器：SPEAKON,接线柱</w:t>
            </w:r>
            <w:ins w:id="134" w:author="科文黄敏" w:date="2026-06-10T19:12:00Z">
              <w:r>
                <w:rPr>
                  <w:rFonts w:hint="eastAsia"/>
                </w:rPr>
                <w:t>；</w:t>
              </w:r>
            </w:ins>
          </w:p>
          <w:p w14:paraId="00FD7C81">
            <w:pPr>
              <w:pStyle w:val="6"/>
            </w:pPr>
            <w:r>
              <w:rPr>
                <w:rFonts w:hint="eastAsia"/>
              </w:rPr>
              <w:t>28.散热系统：双变速风扇，从前到后排风</w:t>
            </w:r>
            <w:ins w:id="135" w:author="科文黄敏" w:date="2026-06-10T19:12:00Z">
              <w:r>
                <w:rPr>
                  <w:rFonts w:hint="eastAsia"/>
                </w:rPr>
                <w:t>；</w:t>
              </w:r>
            </w:ins>
            <w:r>
              <w:rPr>
                <w:rFonts w:hint="eastAsia"/>
              </w:rPr>
              <w:t xml:space="preserve"> </w:t>
            </w:r>
          </w:p>
          <w:p w14:paraId="752C7A23">
            <w:pPr>
              <w:pStyle w:val="6"/>
            </w:pPr>
            <w:r>
              <w:rPr>
                <w:rFonts w:hint="eastAsia"/>
              </w:rPr>
              <w:t>29.保护功能：过热，过载，短路，直流输出保护，软起动，冲击限幅 ，带接地通断。</w:t>
            </w:r>
          </w:p>
          <w:p w14:paraId="133D8E87">
            <w:pPr>
              <w:pStyle w:val="6"/>
            </w:pPr>
            <w:r>
              <w:rPr>
                <w:rFonts w:hint="eastAsia"/>
              </w:rPr>
              <w:t>▲30.</w:t>
            </w:r>
            <w:r>
              <w:rPr>
                <w:rFonts w:hint="eastAsia" w:ascii="宋体" w:hAnsi="宋体" w:cs="宋体"/>
                <w:kern w:val="0"/>
                <w:sz w:val="20"/>
                <w:szCs w:val="20"/>
                <w:highlight w:val="yellow"/>
              </w:rPr>
              <w:t>供货前</w:t>
            </w:r>
            <w:r>
              <w:rPr>
                <w:rFonts w:hint="eastAsia"/>
              </w:rPr>
              <w:t>，须提供《功放线路检测信息管理系统》的中华人民共和国国家版权局软件著作权证书复印件并加盖公章供查询,中标后需要通过网络查询核实。</w:t>
            </w:r>
          </w:p>
          <w:p w14:paraId="666BFF51">
            <w:pPr>
              <w:pStyle w:val="6"/>
            </w:pPr>
            <w:r>
              <w:rPr>
                <w:rFonts w:hint="eastAsia"/>
              </w:rPr>
              <w:t>▲31.</w:t>
            </w:r>
            <w:r>
              <w:rPr>
                <w:rFonts w:hint="eastAsia" w:ascii="宋体" w:hAnsi="宋体" w:cs="宋体"/>
                <w:kern w:val="0"/>
                <w:sz w:val="20"/>
                <w:szCs w:val="20"/>
                <w:highlight w:val="yellow"/>
              </w:rPr>
              <w:t>供货前</w:t>
            </w:r>
            <w:r>
              <w:rPr>
                <w:rFonts w:hint="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64819208">
            <w:pPr>
              <w:spacing w:line="400" w:lineRule="exact"/>
              <w:jc w:val="center"/>
              <w:rPr>
                <w:rFonts w:ascii="仿宋_GB2312" w:hAnsi="仿宋_GB2312" w:eastAsia="仿宋_GB2312" w:cs="仿宋_GB2312"/>
              </w:rPr>
            </w:pPr>
            <w:r>
              <w:rPr>
                <w:rFonts w:hint="eastAsia" w:ascii="仿宋_GB2312" w:hAnsi="仿宋_GB2312" w:eastAsia="仿宋_GB2312" w:cs="仿宋_GB2312"/>
              </w:rPr>
              <w:t>3600.00</w:t>
            </w:r>
          </w:p>
        </w:tc>
      </w:tr>
      <w:tr w14:paraId="6075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CEBCDF3">
            <w:pPr>
              <w:spacing w:line="400" w:lineRule="exact"/>
              <w:jc w:val="center"/>
              <w:rPr>
                <w:rFonts w:ascii="仿宋_GB2312" w:hAnsi="仿宋_GB2312" w:eastAsia="仿宋_GB2312" w:cs="仿宋_GB2312"/>
              </w:rPr>
            </w:pPr>
            <w:r>
              <w:rPr>
                <w:rFonts w:hint="eastAsia" w:ascii="仿宋_GB2312" w:hAnsi="仿宋_GB2312" w:eastAsia="仿宋_GB2312" w:cs="仿宋_GB2312"/>
              </w:rPr>
              <w:t>16</w:t>
            </w:r>
          </w:p>
        </w:tc>
        <w:tc>
          <w:tcPr>
            <w:tcW w:w="637" w:type="dxa"/>
            <w:gridSpan w:val="2"/>
            <w:tcBorders>
              <w:bottom w:val="single" w:color="auto" w:sz="4" w:space="0"/>
            </w:tcBorders>
            <w:vAlign w:val="center"/>
          </w:tcPr>
          <w:p w14:paraId="794664A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超低频音箱</w:t>
            </w:r>
          </w:p>
        </w:tc>
        <w:tc>
          <w:tcPr>
            <w:tcW w:w="959" w:type="dxa"/>
            <w:gridSpan w:val="2"/>
            <w:tcBorders>
              <w:bottom w:val="single" w:color="auto" w:sz="4" w:space="0"/>
            </w:tcBorders>
            <w:vAlign w:val="center"/>
          </w:tcPr>
          <w:p w14:paraId="6F1C388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SW-718S品牌</w:t>
            </w:r>
          </w:p>
        </w:tc>
        <w:tc>
          <w:tcPr>
            <w:tcW w:w="637" w:type="dxa"/>
            <w:tcBorders>
              <w:bottom w:val="single" w:color="auto" w:sz="4" w:space="0"/>
            </w:tcBorders>
            <w:shd w:val="clear" w:color="auto" w:fill="auto"/>
            <w:vAlign w:val="center"/>
          </w:tcPr>
          <w:p w14:paraId="3968E08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shd w:val="clear" w:color="auto" w:fill="auto"/>
            <w:vAlign w:val="center"/>
          </w:tcPr>
          <w:p w14:paraId="74BAEAF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0E1E82A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1.超低频音箱是由一只100芯音圈220磁钢的的18寸高性能、大功率、长冲程的低音单元组成。</w:t>
            </w:r>
          </w:p>
          <w:p w14:paraId="0BD177C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箱体结构采用直射式设计，结合德国音频技术，使其低频高效表现深沉有力、丰满柔和、浑厚而富有弹性，声场包容感极好，整体下限好，音色纯正自然，富有音乐节奏感，有非常好的耐听性，为听众提供源源不断的低频感受。配合全频音箱将到达最理想的效果。</w:t>
            </w:r>
          </w:p>
          <w:p w14:paraId="7C8ACB1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3.适用场地：酒吧、Disco大厅、慢摇吧、娱乐KTV包房的超低频音箱，俱乐部、中型流动演出主扩超低频，会议厅、多功能厅的主扩超低频。</w:t>
            </w:r>
          </w:p>
          <w:p w14:paraId="2057628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17A5069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1.频率响应：≥40Hz-250Hz（±3dB）</w:t>
            </w:r>
            <w:ins w:id="136" w:author="科文黄敏" w:date="2026-06-10T19:12:00Z">
              <w:r>
                <w:rPr>
                  <w:rFonts w:hint="eastAsia" w:asciiTheme="minorEastAsia" w:hAnsiTheme="minorEastAsia" w:eastAsiaTheme="minorEastAsia" w:cstheme="minorEastAsia"/>
                </w:rPr>
                <w:t>；</w:t>
              </w:r>
            </w:ins>
          </w:p>
          <w:p w14:paraId="779376E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2.最大声压级：≥127dB</w:t>
            </w:r>
            <w:ins w:id="137" w:author="科文黄敏" w:date="2026-06-10T19:12:00Z">
              <w:r>
                <w:rPr>
                  <w:rFonts w:hint="eastAsia" w:asciiTheme="minorEastAsia" w:hAnsiTheme="minorEastAsia" w:eastAsiaTheme="minorEastAsia" w:cstheme="minorEastAsia"/>
                </w:rPr>
                <w:t>；</w:t>
              </w:r>
            </w:ins>
          </w:p>
          <w:p w14:paraId="747C2B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3.阻抗：8Ω</w:t>
            </w:r>
            <w:ins w:id="138" w:author="科文黄敏" w:date="2026-06-10T19:12:00Z">
              <w:r>
                <w:rPr>
                  <w:rFonts w:hint="eastAsia" w:asciiTheme="minorEastAsia" w:hAnsiTheme="minorEastAsia" w:eastAsiaTheme="minorEastAsia" w:cstheme="minorEastAsia"/>
                </w:rPr>
                <w:t>；</w:t>
              </w:r>
            </w:ins>
          </w:p>
          <w:p w14:paraId="441800B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4.额定功率：≥600W</w:t>
            </w:r>
            <w:ins w:id="139" w:author="科文黄敏" w:date="2026-06-10T19:12:00Z">
              <w:r>
                <w:rPr>
                  <w:rFonts w:hint="eastAsia" w:asciiTheme="minorEastAsia" w:hAnsiTheme="minorEastAsia" w:eastAsiaTheme="minorEastAsia" w:cstheme="minorEastAsia"/>
                </w:rPr>
                <w:t>；</w:t>
              </w:r>
            </w:ins>
          </w:p>
          <w:p w14:paraId="77955E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5.系统推荐功率：≥1000W</w:t>
            </w:r>
            <w:ins w:id="140" w:author="科文黄敏" w:date="2026-06-10T19:12:00Z">
              <w:r>
                <w:rPr>
                  <w:rFonts w:hint="eastAsia" w:asciiTheme="minorEastAsia" w:hAnsiTheme="minorEastAsia" w:eastAsiaTheme="minorEastAsia" w:cstheme="minorEastAsia"/>
                </w:rPr>
                <w:t>；</w:t>
              </w:r>
            </w:ins>
          </w:p>
          <w:p w14:paraId="69D8B4E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6.峰值功率：≥1600W</w:t>
            </w:r>
            <w:ins w:id="141" w:author="科文黄敏" w:date="2026-06-10T19:12:00Z">
              <w:r>
                <w:rPr>
                  <w:rFonts w:hint="eastAsia" w:asciiTheme="minorEastAsia" w:hAnsiTheme="minorEastAsia" w:eastAsiaTheme="minorEastAsia" w:cstheme="minorEastAsia"/>
                </w:rPr>
                <w:t>；</w:t>
              </w:r>
            </w:ins>
          </w:p>
          <w:p w14:paraId="02F3AD1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7.系统类型：≥单18寸超低音</w:t>
            </w:r>
            <w:ins w:id="142" w:author="科文黄敏" w:date="2026-06-10T19:12:00Z">
              <w:r>
                <w:rPr>
                  <w:rFonts w:hint="eastAsia" w:asciiTheme="minorEastAsia" w:hAnsiTheme="minorEastAsia" w:eastAsiaTheme="minorEastAsia" w:cstheme="minorEastAsia"/>
                </w:rPr>
                <w:t>；</w:t>
              </w:r>
            </w:ins>
          </w:p>
          <w:p w14:paraId="4AE7A0D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8.低音单元：≥18寸低音*1（100芯220磁）</w:t>
            </w:r>
            <w:ins w:id="143" w:author="科文黄敏" w:date="2026-06-10T19:12:00Z">
              <w:r>
                <w:rPr>
                  <w:rFonts w:hint="eastAsia" w:asciiTheme="minorEastAsia" w:hAnsiTheme="minorEastAsia" w:eastAsiaTheme="minorEastAsia" w:cstheme="minorEastAsia"/>
                </w:rPr>
                <w:t>；</w:t>
              </w:r>
            </w:ins>
          </w:p>
          <w:p w14:paraId="5AC85C1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9.吊挂硬件：20*M8吊点</w:t>
            </w:r>
            <w:ins w:id="144" w:author="科文黄敏" w:date="2026-06-10T19:12:00Z">
              <w:r>
                <w:rPr>
                  <w:rFonts w:hint="eastAsia" w:asciiTheme="minorEastAsia" w:hAnsiTheme="minorEastAsia" w:eastAsiaTheme="minorEastAsia" w:cstheme="minorEastAsia"/>
                </w:rPr>
                <w:t>；</w:t>
              </w:r>
            </w:ins>
          </w:p>
          <w:p w14:paraId="1673CC0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10.材质：高强度夹板</w:t>
            </w:r>
            <w:ins w:id="145" w:author="科文黄敏" w:date="2026-06-10T19:12:00Z">
              <w:r>
                <w:rPr>
                  <w:rFonts w:hint="eastAsia" w:asciiTheme="minorEastAsia" w:hAnsiTheme="minorEastAsia" w:eastAsiaTheme="minorEastAsia" w:cstheme="minorEastAsia"/>
                </w:rPr>
                <w:t>；</w:t>
              </w:r>
            </w:ins>
          </w:p>
          <w:p w14:paraId="3D7469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11.表面处理：高强度黑色点漆</w:t>
            </w:r>
            <w:ins w:id="146" w:author="科文黄敏" w:date="2026-06-10T19:12:00Z">
              <w:r>
                <w:rPr>
                  <w:rFonts w:hint="eastAsia" w:asciiTheme="minorEastAsia" w:hAnsiTheme="minorEastAsia" w:eastAsiaTheme="minorEastAsia" w:cstheme="minorEastAsia"/>
                </w:rPr>
                <w:t>；</w:t>
              </w:r>
            </w:ins>
          </w:p>
          <w:p w14:paraId="55E02CD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12.颜色：黑色</w:t>
            </w:r>
            <w:ins w:id="147" w:author="科文黄敏" w:date="2026-06-10T19:12: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40E86914">
            <w:pPr>
              <w:spacing w:line="400" w:lineRule="exact"/>
              <w:jc w:val="center"/>
              <w:rPr>
                <w:rFonts w:ascii="仿宋_GB2312" w:hAnsi="仿宋_GB2312" w:eastAsia="仿宋_GB2312" w:cs="仿宋_GB2312"/>
              </w:rPr>
            </w:pPr>
            <w:r>
              <w:rPr>
                <w:rFonts w:hint="eastAsia" w:ascii="仿宋_GB2312" w:hAnsi="仿宋_GB2312" w:eastAsia="仿宋_GB2312" w:cs="仿宋_GB2312"/>
              </w:rPr>
              <w:t>7900.00</w:t>
            </w:r>
          </w:p>
        </w:tc>
      </w:tr>
      <w:tr w14:paraId="3207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64FD0DE9">
            <w:pPr>
              <w:spacing w:line="400" w:lineRule="exact"/>
              <w:jc w:val="center"/>
              <w:rPr>
                <w:rFonts w:ascii="仿宋_GB2312" w:hAnsi="仿宋_GB2312" w:eastAsia="仿宋_GB2312" w:cs="仿宋_GB2312"/>
              </w:rPr>
            </w:pPr>
            <w:r>
              <w:rPr>
                <w:rFonts w:hint="eastAsia" w:ascii="仿宋_GB2312" w:hAnsi="仿宋_GB2312" w:eastAsia="仿宋_GB2312" w:cs="仿宋_GB2312"/>
              </w:rPr>
              <w:t>17</w:t>
            </w:r>
          </w:p>
        </w:tc>
        <w:tc>
          <w:tcPr>
            <w:tcW w:w="637" w:type="dxa"/>
            <w:gridSpan w:val="2"/>
            <w:tcBorders>
              <w:bottom w:val="single" w:color="auto" w:sz="4" w:space="0"/>
            </w:tcBorders>
            <w:vAlign w:val="center"/>
          </w:tcPr>
          <w:p w14:paraId="4333063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专业功率放大器</w:t>
            </w:r>
          </w:p>
        </w:tc>
        <w:tc>
          <w:tcPr>
            <w:tcW w:w="959" w:type="dxa"/>
            <w:gridSpan w:val="2"/>
            <w:tcBorders>
              <w:bottom w:val="single" w:color="auto" w:sz="4" w:space="0"/>
            </w:tcBorders>
            <w:vAlign w:val="center"/>
          </w:tcPr>
          <w:p w14:paraId="49FFCCB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SW-1000PL品牌</w:t>
            </w:r>
          </w:p>
        </w:tc>
        <w:tc>
          <w:tcPr>
            <w:tcW w:w="637" w:type="dxa"/>
            <w:tcBorders>
              <w:bottom w:val="single" w:color="auto" w:sz="4" w:space="0"/>
            </w:tcBorders>
            <w:shd w:val="clear" w:color="auto" w:fill="auto"/>
            <w:vAlign w:val="center"/>
          </w:tcPr>
          <w:p w14:paraId="0AF795A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10D3E5A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2DC0D3B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1.采用SMT生产工艺生产，H类电路技术，拥有高效率的功率转换和精良的电路布局</w:t>
            </w:r>
            <w:ins w:id="148" w:author="科文黄敏" w:date="2026-06-10T19:12:00Z">
              <w:r>
                <w:rPr>
                  <w:rFonts w:hint="eastAsia" w:asciiTheme="minorEastAsia" w:hAnsiTheme="minorEastAsia" w:eastAsiaTheme="minorEastAsia" w:cstheme="minorEastAsia"/>
                </w:rPr>
                <w:t>；</w:t>
              </w:r>
            </w:ins>
          </w:p>
          <w:p w14:paraId="327128B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2.采用超大功率铁芯环牛变压器设计，采用10000UF超大容量电容设计，低频浑厚。</w:t>
            </w:r>
          </w:p>
          <w:p w14:paraId="47E63BF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3.采用散热器结构和高品质的散热风扇，使得长时间大功率工作得到了可靠保证；</w:t>
            </w:r>
          </w:p>
          <w:p w14:paraId="445E89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4.风扇随机内温度变化而自动加速，当配接的负载阻抗过低或温度过高时，机器会调整供电，降低电源内阻，可改善音质并有效地保护了机器，使可靠性大大提高；</w:t>
            </w:r>
          </w:p>
          <w:p w14:paraId="130E1D7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5.功放转换速率高，音色优美，失真低。</w:t>
            </w:r>
          </w:p>
          <w:p w14:paraId="6CB3778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1.额定输出功率：8Ω立体声≥1200W*2</w:t>
            </w:r>
            <w:ins w:id="149" w:author="科文黄敏" w:date="2026-06-10T19:12:00Z">
              <w:r>
                <w:rPr>
                  <w:rFonts w:hint="eastAsia" w:asciiTheme="minorEastAsia" w:hAnsiTheme="minorEastAsia" w:eastAsiaTheme="minorEastAsia" w:cstheme="minorEastAsia"/>
                </w:rPr>
                <w:t>；</w:t>
              </w:r>
            </w:ins>
          </w:p>
          <w:p w14:paraId="52EEF9B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2.额定输出功率：4Ω立体声≥1600W*2</w:t>
            </w:r>
            <w:ins w:id="150" w:author="科文黄敏" w:date="2026-06-10T19:12:00Z">
              <w:r>
                <w:rPr>
                  <w:rFonts w:hint="eastAsia" w:asciiTheme="minorEastAsia" w:hAnsiTheme="minorEastAsia" w:eastAsiaTheme="minorEastAsia" w:cstheme="minorEastAsia"/>
                </w:rPr>
                <w:t>；</w:t>
              </w:r>
            </w:ins>
          </w:p>
          <w:p w14:paraId="7D10E68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3.额定桥接输出功率：8Ω桥接≥3000W</w:t>
            </w:r>
            <w:ins w:id="151" w:author="科文黄敏" w:date="2026-06-10T19:12:00Z">
              <w:r>
                <w:rPr>
                  <w:rFonts w:hint="eastAsia" w:asciiTheme="minorEastAsia" w:hAnsiTheme="minorEastAsia" w:eastAsiaTheme="minorEastAsia" w:cstheme="minorEastAsia"/>
                </w:rPr>
                <w:t>；</w:t>
              </w:r>
            </w:ins>
          </w:p>
          <w:p w14:paraId="0A2556C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4.通道数：≥2CH</w:t>
            </w:r>
            <w:ins w:id="152" w:author="科文黄敏" w:date="2026-06-10T19:12:00Z">
              <w:r>
                <w:rPr>
                  <w:rFonts w:hint="eastAsia" w:asciiTheme="minorEastAsia" w:hAnsiTheme="minorEastAsia" w:eastAsiaTheme="minorEastAsia" w:cstheme="minorEastAsia"/>
                </w:rPr>
                <w:t>；</w:t>
              </w:r>
            </w:ins>
          </w:p>
          <w:p w14:paraId="4D1D6D38">
            <w:pPr>
              <w:pStyle w:val="6"/>
            </w:pPr>
            <w:r>
              <w:rPr>
                <w:rFonts w:hint="eastAsia"/>
              </w:rPr>
              <w:t>5.输出级：Class-2H</w:t>
            </w:r>
            <w:ins w:id="153" w:author="科文黄敏" w:date="2026-06-10T19:12:00Z">
              <w:r>
                <w:rPr>
                  <w:rFonts w:hint="eastAsia"/>
                </w:rPr>
                <w:t>；</w:t>
              </w:r>
            </w:ins>
          </w:p>
          <w:p w14:paraId="399DD0D0">
            <w:pPr>
              <w:pStyle w:val="6"/>
            </w:pPr>
            <w:r>
              <w:rPr>
                <w:rFonts w:hint="eastAsia"/>
              </w:rPr>
              <w:t>6.谐波失真（1kHz，8Ω）：&lt;0.01%</w:t>
            </w:r>
            <w:ins w:id="154" w:author="科文黄敏" w:date="2026-06-10T19:12:00Z">
              <w:r>
                <w:rPr>
                  <w:rFonts w:hint="eastAsia"/>
                </w:rPr>
                <w:t>；</w:t>
              </w:r>
            </w:ins>
          </w:p>
          <w:p w14:paraId="2E785FB6">
            <w:pPr>
              <w:pStyle w:val="6"/>
            </w:pPr>
            <w:r>
              <w:rPr>
                <w:rFonts w:hint="eastAsia"/>
              </w:rPr>
              <w:t>7.频率响应：≥20Hz-20kHz：+/-1dB</w:t>
            </w:r>
            <w:ins w:id="155" w:author="科文黄敏" w:date="2026-06-10T19:12:00Z">
              <w:r>
                <w:rPr>
                  <w:rFonts w:hint="eastAsia"/>
                </w:rPr>
                <w:t>；</w:t>
              </w:r>
            </w:ins>
          </w:p>
          <w:p w14:paraId="3EE7EAB8">
            <w:pPr>
              <w:pStyle w:val="6"/>
            </w:pPr>
            <w:r>
              <w:rPr>
                <w:rFonts w:hint="eastAsia"/>
              </w:rPr>
              <w:t>▲8.设备支持通过≥6档拨码组合，支持0.775V、1.0V、1.2V、1.4V四种灵敏度可调。（提供产品截图证明并加盖公章）</w:t>
            </w:r>
          </w:p>
          <w:p w14:paraId="034C1F15">
            <w:pPr>
              <w:pStyle w:val="6"/>
            </w:pPr>
            <w:r>
              <w:rPr>
                <w:rFonts w:hint="eastAsia"/>
              </w:rPr>
              <w:t>9.信噪比：≥100dB（A计权）</w:t>
            </w:r>
            <w:ins w:id="156" w:author="科文黄敏" w:date="2026-06-10T19:12:00Z">
              <w:r>
                <w:rPr>
                  <w:rFonts w:hint="eastAsia"/>
                </w:rPr>
                <w:t>；</w:t>
              </w:r>
            </w:ins>
          </w:p>
          <w:p w14:paraId="198FCB63">
            <w:pPr>
              <w:pStyle w:val="6"/>
            </w:pPr>
            <w:r>
              <w:rPr>
                <w:rFonts w:hint="eastAsia"/>
              </w:rPr>
              <w:t>10.阻尼系数：（≥300@8Ω）</w:t>
            </w:r>
            <w:ins w:id="157" w:author="科文黄敏" w:date="2026-06-10T19:12:00Z">
              <w:r>
                <w:rPr>
                  <w:rFonts w:hint="eastAsia"/>
                </w:rPr>
                <w:t>；</w:t>
              </w:r>
            </w:ins>
          </w:p>
          <w:p w14:paraId="68ED2DB1">
            <w:pPr>
              <w:pStyle w:val="6"/>
            </w:pPr>
            <w:r>
              <w:rPr>
                <w:rFonts w:hint="eastAsia"/>
              </w:rPr>
              <w:t>11.转换速率：≥25V/US</w:t>
            </w:r>
            <w:ins w:id="158" w:author="科文黄敏" w:date="2026-06-10T19:12:00Z">
              <w:r>
                <w:rPr>
                  <w:rFonts w:hint="eastAsia"/>
                </w:rPr>
                <w:t>；</w:t>
              </w:r>
            </w:ins>
          </w:p>
          <w:p w14:paraId="0843E372">
            <w:pPr>
              <w:pStyle w:val="6"/>
            </w:pPr>
            <w:r>
              <w:rPr>
                <w:rFonts w:hint="eastAsia"/>
              </w:rPr>
              <w:t>12.输入阻抗：平衡20K非平衡10K</w:t>
            </w:r>
            <w:ins w:id="159" w:author="科文黄敏" w:date="2026-06-10T19:12:00Z">
              <w:r>
                <w:rPr>
                  <w:rFonts w:hint="eastAsia"/>
                </w:rPr>
                <w:t>；</w:t>
              </w:r>
            </w:ins>
          </w:p>
          <w:p w14:paraId="15F0675D">
            <w:pPr>
              <w:pStyle w:val="6"/>
            </w:pPr>
            <w:r>
              <w:rPr>
                <w:rFonts w:hint="eastAsia"/>
              </w:rPr>
              <w:t>13.通道隔离度：≥60dB@8Ω1Khz</w:t>
            </w:r>
            <w:ins w:id="160" w:author="科文黄敏" w:date="2026-06-10T19:12:00Z">
              <w:r>
                <w:rPr>
                  <w:rFonts w:hint="eastAsia"/>
                </w:rPr>
                <w:t>；</w:t>
              </w:r>
            </w:ins>
          </w:p>
          <w:p w14:paraId="1A3113EF">
            <w:pPr>
              <w:pStyle w:val="6"/>
            </w:pPr>
            <w:r>
              <w:rPr>
                <w:rFonts w:hint="eastAsia"/>
              </w:rPr>
              <w:t>14.LED指示灯：电源/信号/失真/削波</w:t>
            </w:r>
            <w:ins w:id="161" w:author="科文黄敏" w:date="2026-06-10T19:12:00Z">
              <w:r>
                <w:rPr>
                  <w:rFonts w:hint="eastAsia"/>
                </w:rPr>
                <w:t>；</w:t>
              </w:r>
            </w:ins>
          </w:p>
          <w:p w14:paraId="08FDCB29">
            <w:pPr>
              <w:pStyle w:val="6"/>
            </w:pPr>
            <w:r>
              <w:rPr>
                <w:rFonts w:hint="eastAsia"/>
              </w:rPr>
              <w:t>15.输入连接器：平衡卡侬公母座</w:t>
            </w:r>
            <w:ins w:id="162" w:author="科文黄敏" w:date="2026-06-10T19:12:00Z">
              <w:r>
                <w:rPr>
                  <w:rFonts w:hint="eastAsia"/>
                </w:rPr>
                <w:t>；</w:t>
              </w:r>
            </w:ins>
          </w:p>
          <w:p w14:paraId="1D19B5E1">
            <w:pPr>
              <w:pStyle w:val="6"/>
            </w:pPr>
            <w:r>
              <w:rPr>
                <w:rFonts w:hint="eastAsia"/>
              </w:rPr>
              <w:t>16.输出连接器：接线柱</w:t>
            </w:r>
            <w:ins w:id="163" w:author="科文黄敏" w:date="2026-06-10T19:12:00Z">
              <w:r>
                <w:rPr>
                  <w:rFonts w:hint="eastAsia"/>
                </w:rPr>
                <w:t>；</w:t>
              </w:r>
            </w:ins>
          </w:p>
          <w:p w14:paraId="3AF0353D">
            <w:pPr>
              <w:pStyle w:val="6"/>
            </w:pPr>
            <w:r>
              <w:rPr>
                <w:rFonts w:hint="eastAsia"/>
              </w:rPr>
              <w:t>17.散热系统：双变速风扇，从前到后排风</w:t>
            </w:r>
            <w:ins w:id="164" w:author="科文黄敏" w:date="2026-06-10T19:12:00Z">
              <w:r>
                <w:rPr>
                  <w:rFonts w:hint="eastAsia"/>
                </w:rPr>
                <w:t>；</w:t>
              </w:r>
            </w:ins>
          </w:p>
          <w:p w14:paraId="47449DE3">
            <w:pPr>
              <w:pStyle w:val="6"/>
            </w:pPr>
            <w:r>
              <w:rPr>
                <w:rFonts w:hint="eastAsia"/>
              </w:rPr>
              <w:t>18.保护功能：过热，过载，短路，直流输出保护，软起动，冲击限幅</w:t>
            </w:r>
            <w:ins w:id="165" w:author="科文黄敏" w:date="2026-06-10T19:12:00Z">
              <w:r>
                <w:rPr>
                  <w:rFonts w:hint="eastAsia"/>
                </w:rPr>
                <w:t>；</w:t>
              </w:r>
            </w:ins>
          </w:p>
          <w:p w14:paraId="2A277A3D">
            <w:pPr>
              <w:pStyle w:val="6"/>
            </w:pPr>
            <w:r>
              <w:rPr>
                <w:rFonts w:hint="eastAsia"/>
              </w:rPr>
              <w:t>19.结构：≥2U金属机箱设计</w:t>
            </w:r>
            <w:ins w:id="166" w:author="科文黄敏" w:date="2026-06-10T19:12:00Z">
              <w:r>
                <w:rPr>
                  <w:rFonts w:hint="eastAsia"/>
                </w:rPr>
                <w:t>；</w:t>
              </w:r>
            </w:ins>
          </w:p>
          <w:p w14:paraId="6D77BBC4">
            <w:pPr>
              <w:pStyle w:val="6"/>
            </w:pPr>
            <w:r>
              <w:rPr>
                <w:rFonts w:hint="eastAsia"/>
              </w:rPr>
              <w:t>20.电源要求：AC220V</w:t>
            </w:r>
            <w:ins w:id="167" w:author="科文黄敏" w:date="2026-06-10T19:12:00Z">
              <w:r>
                <w:rPr>
                  <w:rFonts w:hint="eastAsia"/>
                </w:rPr>
                <w:t>；</w:t>
              </w:r>
            </w:ins>
          </w:p>
          <w:p w14:paraId="5E0E69A4">
            <w:pPr>
              <w:pStyle w:val="6"/>
            </w:pPr>
            <w:r>
              <w:rPr>
                <w:rFonts w:hint="eastAsia"/>
              </w:rPr>
              <w:t>21.电压范围：AC190v-250v50/60HZ</w:t>
            </w:r>
            <w:ins w:id="168" w:author="科文黄敏" w:date="2026-06-10T19:12:00Z">
              <w:r>
                <w:rPr>
                  <w:rFonts w:hint="eastAsia"/>
                </w:rPr>
                <w:t>。</w:t>
              </w:r>
            </w:ins>
          </w:p>
        </w:tc>
        <w:tc>
          <w:tcPr>
            <w:tcW w:w="1927" w:type="dxa"/>
            <w:gridSpan w:val="2"/>
            <w:tcBorders>
              <w:top w:val="single" w:color="auto" w:sz="4" w:space="0"/>
              <w:bottom w:val="single" w:color="auto" w:sz="4" w:space="0"/>
            </w:tcBorders>
            <w:vAlign w:val="center"/>
          </w:tcPr>
          <w:p w14:paraId="2BCCA293">
            <w:pPr>
              <w:spacing w:line="400" w:lineRule="exact"/>
              <w:jc w:val="center"/>
              <w:rPr>
                <w:rFonts w:ascii="仿宋_GB2312" w:hAnsi="仿宋_GB2312" w:eastAsia="仿宋_GB2312" w:cs="仿宋_GB2312"/>
              </w:rPr>
            </w:pPr>
            <w:r>
              <w:rPr>
                <w:rFonts w:hint="eastAsia" w:ascii="仿宋_GB2312" w:hAnsi="仿宋_GB2312" w:eastAsia="仿宋_GB2312" w:cs="仿宋_GB2312"/>
              </w:rPr>
              <w:t>5150.00</w:t>
            </w:r>
          </w:p>
        </w:tc>
      </w:tr>
      <w:tr w14:paraId="444B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927B15E">
            <w:pPr>
              <w:spacing w:line="400" w:lineRule="exact"/>
              <w:jc w:val="center"/>
              <w:rPr>
                <w:rFonts w:ascii="仿宋_GB2312" w:hAnsi="仿宋_GB2312" w:eastAsia="仿宋_GB2312" w:cs="仿宋_GB2312"/>
              </w:rPr>
            </w:pPr>
            <w:r>
              <w:rPr>
                <w:rFonts w:hint="eastAsia" w:ascii="仿宋_GB2312" w:hAnsi="仿宋_GB2312" w:eastAsia="仿宋_GB2312" w:cs="仿宋_GB2312"/>
              </w:rPr>
              <w:t>18</w:t>
            </w:r>
          </w:p>
        </w:tc>
        <w:tc>
          <w:tcPr>
            <w:tcW w:w="637" w:type="dxa"/>
            <w:gridSpan w:val="2"/>
            <w:tcBorders>
              <w:bottom w:val="single" w:color="auto" w:sz="4" w:space="0"/>
            </w:tcBorders>
            <w:vAlign w:val="center"/>
          </w:tcPr>
          <w:p w14:paraId="5AA3D81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数字调音台</w:t>
            </w:r>
          </w:p>
        </w:tc>
        <w:tc>
          <w:tcPr>
            <w:tcW w:w="959" w:type="dxa"/>
            <w:gridSpan w:val="2"/>
            <w:tcBorders>
              <w:bottom w:val="single" w:color="auto" w:sz="4" w:space="0"/>
            </w:tcBorders>
            <w:vAlign w:val="center"/>
          </w:tcPr>
          <w:p w14:paraId="7AF739D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SW-16P-4DS品牌</w:t>
            </w:r>
          </w:p>
        </w:tc>
        <w:tc>
          <w:tcPr>
            <w:tcW w:w="637" w:type="dxa"/>
            <w:tcBorders>
              <w:bottom w:val="single" w:color="auto" w:sz="4" w:space="0"/>
            </w:tcBorders>
            <w:shd w:val="clear" w:color="auto" w:fill="auto"/>
            <w:vAlign w:val="center"/>
          </w:tcPr>
          <w:p w14:paraId="6A36E4D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5EAC859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3AC19C93">
            <w:pPr>
              <w:pStyle w:val="6"/>
            </w:pPr>
            <w:r>
              <w:rPr>
                <w:rFonts w:hint="eastAsia" w:asciiTheme="minorEastAsia" w:hAnsiTheme="minorEastAsia" w:eastAsiaTheme="minorEastAsia" w:cstheme="minorEastAsia"/>
              </w:rPr>
              <w:t>1</w:t>
            </w:r>
            <w:r>
              <w:rPr>
                <w:rFonts w:hint="eastAsia"/>
              </w:rPr>
              <w:t>.本地输入≥16路模拟信号输入（≥12路MIC/Line模拟输入，≥2组3.5莲花立体声模拟输入）≥3路立体声数字信号输入（≥两路USB直播声卡输入，≥一路MP3/蓝牙数字输入）</w:t>
            </w:r>
          </w:p>
          <w:p w14:paraId="2725B75F">
            <w:pPr>
              <w:pStyle w:val="6"/>
            </w:pPr>
            <w:r>
              <w:rPr>
                <w:rFonts w:hint="eastAsia"/>
              </w:rPr>
              <w:t>2.本地输出：≥8路模拟信号输出（主输出L，R，≥4路AUX1-4辅助输出，≥2路立体声耳机输出），≥3路数字信号输出（MP3录音输出、≥两路USB声卡录音输出）</w:t>
            </w:r>
          </w:p>
          <w:p w14:paraId="031799D5">
            <w:pPr>
              <w:pStyle w:val="6"/>
            </w:pPr>
            <w:r>
              <w:rPr>
                <w:rFonts w:hint="eastAsia"/>
              </w:rPr>
              <w:t>3.支持≥两路主混音断点插入INSERT输入输出。</w:t>
            </w:r>
          </w:p>
          <w:p w14:paraId="519B5BD7">
            <w:pPr>
              <w:pStyle w:val="6"/>
            </w:pPr>
            <w:r>
              <w:rPr>
                <w:rFonts w:hint="eastAsia"/>
              </w:rPr>
              <w:t>4.基于Linux操作系统开发，无惧病毒，运行更安全稳定</w:t>
            </w:r>
          </w:p>
          <w:p w14:paraId="05797350">
            <w:pPr>
              <w:pStyle w:val="6"/>
            </w:pPr>
            <w:r>
              <w:rPr>
                <w:rFonts w:hint="eastAsia"/>
              </w:rPr>
              <w:t>5.支持+48V幻象电源（MIC通道均可独立打开关闭）</w:t>
            </w:r>
            <w:ins w:id="169" w:author="科文黄敏" w:date="2026-06-10T19:13:00Z">
              <w:r>
                <w:rPr>
                  <w:rFonts w:hint="eastAsia"/>
                </w:rPr>
                <w:t>。</w:t>
              </w:r>
            </w:ins>
          </w:p>
          <w:p w14:paraId="71ACE05E">
            <w:pPr>
              <w:pStyle w:val="6"/>
            </w:pPr>
            <w:r>
              <w:rPr>
                <w:rFonts w:hint="eastAsia"/>
              </w:rPr>
              <w:t>6.输入内置噪声门，压限器，高低通，≥4段参量均衡，延时，相位，输通道声像平衡调节</w:t>
            </w:r>
            <w:ins w:id="170" w:author="科文黄敏" w:date="2026-06-10T19:13:00Z">
              <w:r>
                <w:rPr>
                  <w:rFonts w:hint="eastAsia"/>
                </w:rPr>
                <w:t>。</w:t>
              </w:r>
            </w:ins>
          </w:p>
          <w:p w14:paraId="1E4D71B5">
            <w:pPr>
              <w:pStyle w:val="6"/>
            </w:pPr>
            <w:r>
              <w:rPr>
                <w:rFonts w:hint="eastAsia"/>
              </w:rPr>
              <w:t>7.MIC/Line输入支持独立的反馈抑制功能，有效抑制啸叫</w:t>
            </w:r>
            <w:ins w:id="171" w:author="科文黄敏" w:date="2026-06-10T19:13:00Z">
              <w:r>
                <w:rPr>
                  <w:rFonts w:hint="eastAsia"/>
                </w:rPr>
                <w:t>。</w:t>
              </w:r>
            </w:ins>
          </w:p>
          <w:p w14:paraId="0E4282BF">
            <w:pPr>
              <w:pStyle w:val="6"/>
            </w:pPr>
            <w:r>
              <w:rPr>
                <w:rFonts w:hint="eastAsia"/>
              </w:rPr>
              <w:t>8.MIC/Line输入具备话筒优先功能设置</w:t>
            </w:r>
            <w:ins w:id="172" w:author="科文黄敏" w:date="2026-06-10T19:13:00Z">
              <w:r>
                <w:rPr>
                  <w:rFonts w:hint="eastAsia"/>
                </w:rPr>
                <w:t>。</w:t>
              </w:r>
            </w:ins>
          </w:p>
          <w:p w14:paraId="4DC06D62">
            <w:pPr>
              <w:pStyle w:val="6"/>
            </w:pPr>
            <w:r>
              <w:rPr>
                <w:rFonts w:hint="eastAsia"/>
              </w:rPr>
              <w:t>9.具有≥9个100mm行程高精密电动推子，可以及时记忆存储</w:t>
            </w:r>
            <w:ins w:id="173" w:author="科文黄敏" w:date="2026-06-10T19:13:00Z">
              <w:r>
                <w:rPr>
                  <w:rFonts w:hint="eastAsia"/>
                </w:rPr>
                <w:t>。</w:t>
              </w:r>
            </w:ins>
          </w:p>
          <w:p w14:paraId="6C040DBC">
            <w:pPr>
              <w:pStyle w:val="6"/>
            </w:pPr>
            <w:r>
              <w:rPr>
                <w:rFonts w:hint="eastAsia"/>
              </w:rPr>
              <w:t>10.输出内置≥15段参量EQ均衡，压限器，高低通滤波器，延时，相位</w:t>
            </w:r>
            <w:ins w:id="174" w:author="科文黄敏" w:date="2026-06-10T19:13:00Z">
              <w:r>
                <w:rPr>
                  <w:rFonts w:hint="eastAsia"/>
                </w:rPr>
                <w:t>。</w:t>
              </w:r>
            </w:ins>
          </w:p>
          <w:p w14:paraId="29000F18">
            <w:pPr>
              <w:pStyle w:val="6"/>
            </w:pPr>
            <w:r>
              <w:rPr>
                <w:rFonts w:hint="eastAsia"/>
              </w:rPr>
              <w:t>11.自带通道≥96段实时频谱RTA功能，实时扫频，快速定位啸叫点</w:t>
            </w:r>
            <w:ins w:id="175" w:author="科文黄敏" w:date="2026-06-10T19:13:00Z">
              <w:r>
                <w:rPr>
                  <w:rFonts w:hint="eastAsia"/>
                </w:rPr>
                <w:t>。</w:t>
              </w:r>
            </w:ins>
          </w:p>
          <w:p w14:paraId="60482E57">
            <w:pPr>
              <w:pStyle w:val="6"/>
            </w:pPr>
            <w:r>
              <w:rPr>
                <w:rFonts w:hint="eastAsia"/>
              </w:rPr>
              <w:t>12.支持两路主混音断点插入INSERT输入输出</w:t>
            </w:r>
            <w:ins w:id="176" w:author="科文黄敏" w:date="2026-06-10T19:13:00Z">
              <w:r>
                <w:rPr>
                  <w:rFonts w:hint="eastAsia"/>
                </w:rPr>
                <w:t>。</w:t>
              </w:r>
            </w:ins>
          </w:p>
          <w:p w14:paraId="30EA445A">
            <w:pPr>
              <w:pStyle w:val="6"/>
            </w:pPr>
            <w:r>
              <w:rPr>
                <w:rFonts w:hint="eastAsia"/>
              </w:rPr>
              <w:t>13.内置两路独立效果器单元（多种卡拉OK效果以及乐器效果）</w:t>
            </w:r>
            <w:ins w:id="177" w:author="科文黄敏" w:date="2026-06-10T19:13:00Z">
              <w:r>
                <w:rPr>
                  <w:rFonts w:hint="eastAsia"/>
                </w:rPr>
                <w:t>。</w:t>
              </w:r>
            </w:ins>
          </w:p>
          <w:p w14:paraId="3BCC8ADF">
            <w:pPr>
              <w:pStyle w:val="6"/>
            </w:pPr>
            <w:r>
              <w:rPr>
                <w:rFonts w:hint="eastAsia"/>
              </w:rPr>
              <w:t>14.内置5.0双模数字蓝牙，支持蓝牙播放音乐以及APP调试</w:t>
            </w:r>
            <w:ins w:id="178" w:author="科文黄敏" w:date="2026-06-10T19:13:00Z">
              <w:r>
                <w:rPr>
                  <w:rFonts w:hint="eastAsia"/>
                </w:rPr>
                <w:t>。</w:t>
              </w:r>
            </w:ins>
          </w:p>
          <w:p w14:paraId="0A73C19F">
            <w:pPr>
              <w:pStyle w:val="6"/>
            </w:pPr>
            <w:r>
              <w:rPr>
                <w:rFonts w:hint="eastAsia"/>
              </w:rPr>
              <w:t>15.具有≥3个DCA编组，≥3个静音编组</w:t>
            </w:r>
            <w:ins w:id="179" w:author="科文黄敏" w:date="2026-06-10T19:13:00Z">
              <w:r>
                <w:rPr>
                  <w:rFonts w:hint="eastAsia"/>
                </w:rPr>
                <w:t>。</w:t>
              </w:r>
            </w:ins>
          </w:p>
          <w:p w14:paraId="6C13592B">
            <w:pPr>
              <w:pStyle w:val="6"/>
            </w:pPr>
            <w:r>
              <w:rPr>
                <w:rFonts w:hint="eastAsia"/>
              </w:rPr>
              <w:t>16.内置信号发生器</w:t>
            </w:r>
            <w:ins w:id="180" w:author="科文黄敏" w:date="2026-06-10T19:13:00Z">
              <w:r>
                <w:rPr>
                  <w:rFonts w:hint="eastAsia"/>
                </w:rPr>
                <w:t>。</w:t>
              </w:r>
            </w:ins>
          </w:p>
          <w:p w14:paraId="1157EF30">
            <w:pPr>
              <w:pStyle w:val="6"/>
            </w:pPr>
            <w:r>
              <w:rPr>
                <w:rFonts w:hint="eastAsia"/>
              </w:rPr>
              <w:t>17.支持推子联调</w:t>
            </w:r>
            <w:ins w:id="181" w:author="科文黄敏" w:date="2026-06-10T19:13:00Z">
              <w:r>
                <w:rPr>
                  <w:rFonts w:hint="eastAsia"/>
                </w:rPr>
                <w:t>。</w:t>
              </w:r>
            </w:ins>
          </w:p>
          <w:p w14:paraId="1E525C24">
            <w:pPr>
              <w:pStyle w:val="6"/>
            </w:pPr>
            <w:r>
              <w:rPr>
                <w:rFonts w:hint="eastAsia"/>
              </w:rPr>
              <w:t>18.具有≥两路独立OTG声卡直播接口，可以直连手机进行直播，同时具备给手机充电设置</w:t>
            </w:r>
            <w:ins w:id="182" w:author="科文黄敏" w:date="2026-06-10T19:13:00Z">
              <w:r>
                <w:rPr>
                  <w:rFonts w:hint="eastAsia"/>
                </w:rPr>
                <w:t>。</w:t>
              </w:r>
            </w:ins>
          </w:p>
          <w:p w14:paraId="199C0291">
            <w:pPr>
              <w:pStyle w:val="6"/>
            </w:pPr>
            <w:r>
              <w:rPr>
                <w:rFonts w:hint="eastAsia"/>
              </w:rPr>
              <w:t>19.内置多种特效音，一键播放，支持自定义</w:t>
            </w:r>
            <w:ins w:id="183" w:author="科文黄敏" w:date="2026-06-10T19:13:00Z">
              <w:r>
                <w:rPr>
                  <w:rFonts w:hint="eastAsia"/>
                </w:rPr>
                <w:t>。</w:t>
              </w:r>
            </w:ins>
          </w:p>
          <w:p w14:paraId="2444113F">
            <w:pPr>
              <w:pStyle w:val="6"/>
            </w:pPr>
            <w:r>
              <w:rPr>
                <w:rFonts w:hint="eastAsia"/>
              </w:rPr>
              <w:t>20.面板内置≥3个快捷场景调用模式，一键加载</w:t>
            </w:r>
            <w:ins w:id="184" w:author="科文黄敏" w:date="2026-06-10T19:13:00Z">
              <w:r>
                <w:rPr>
                  <w:rFonts w:hint="eastAsia"/>
                </w:rPr>
                <w:t>。</w:t>
              </w:r>
            </w:ins>
          </w:p>
          <w:p w14:paraId="053628E5">
            <w:pPr>
              <w:pStyle w:val="6"/>
            </w:pPr>
            <w:r>
              <w:rPr>
                <w:rFonts w:hint="eastAsia"/>
              </w:rPr>
              <w:t>21.具有≥20个场景模式可供用户存储与调取</w:t>
            </w:r>
            <w:ins w:id="185" w:author="科文黄敏" w:date="2026-06-10T19:13:00Z">
              <w:r>
                <w:rPr>
                  <w:rFonts w:hint="eastAsia"/>
                </w:rPr>
                <w:t>。</w:t>
              </w:r>
            </w:ins>
          </w:p>
          <w:p w14:paraId="08DA61D2">
            <w:pPr>
              <w:pStyle w:val="6"/>
            </w:pPr>
            <w:r>
              <w:rPr>
                <w:rFonts w:hint="eastAsia"/>
              </w:rPr>
              <w:t>22.支持红外遥控一键控制</w:t>
            </w:r>
            <w:ins w:id="186" w:author="科文黄敏" w:date="2026-06-10T19:13:00Z">
              <w:r>
                <w:rPr>
                  <w:rFonts w:hint="eastAsia"/>
                </w:rPr>
                <w:t>。</w:t>
              </w:r>
            </w:ins>
          </w:p>
          <w:p w14:paraId="38AEA93D">
            <w:pPr>
              <w:pStyle w:val="6"/>
            </w:pPr>
            <w:r>
              <w:rPr>
                <w:rFonts w:hint="eastAsia"/>
              </w:rPr>
              <w:t>23.支持TCP协议中控控制</w:t>
            </w:r>
            <w:ins w:id="187" w:author="科文黄敏" w:date="2026-06-10T19:13:00Z">
              <w:r>
                <w:rPr>
                  <w:rFonts w:hint="eastAsia"/>
                </w:rPr>
                <w:t>。</w:t>
              </w:r>
            </w:ins>
          </w:p>
          <w:p w14:paraId="47DBE558">
            <w:pPr>
              <w:pStyle w:val="6"/>
            </w:pPr>
            <w:r>
              <w:rPr>
                <w:rFonts w:hint="eastAsia"/>
              </w:rPr>
              <w:t>24.多操作系统操控软件，手机APP，电脑调试</w:t>
            </w:r>
            <w:ins w:id="188" w:author="科文黄敏" w:date="2026-06-10T19:13:00Z">
              <w:r>
                <w:rPr>
                  <w:rFonts w:hint="eastAsia"/>
                </w:rPr>
                <w:t>。</w:t>
              </w:r>
            </w:ins>
          </w:p>
          <w:p w14:paraId="66AD1548">
            <w:pPr>
              <w:pStyle w:val="6"/>
            </w:pPr>
            <w:r>
              <w:rPr>
                <w:rFonts w:hint="eastAsia"/>
              </w:rPr>
              <w:t>25.支持100M有线网口调节（或外接路由器无线调节）</w:t>
            </w:r>
            <w:ins w:id="189" w:author="科文黄敏" w:date="2026-06-10T19:13:00Z">
              <w:r>
                <w:rPr>
                  <w:rFonts w:hint="eastAsia"/>
                </w:rPr>
                <w:t>。</w:t>
              </w:r>
            </w:ins>
          </w:p>
          <w:p w14:paraId="01BB1701">
            <w:pPr>
              <w:pStyle w:val="6"/>
            </w:pPr>
            <w:r>
              <w:rPr>
                <w:rFonts w:hint="eastAsia"/>
              </w:rPr>
              <w:t>26.支持12V直流供电，10000mA，≥5小时的工作时间</w:t>
            </w:r>
            <w:ins w:id="190" w:author="科文黄敏" w:date="2026-06-10T19:13:00Z">
              <w:r>
                <w:rPr>
                  <w:rFonts w:hint="eastAsia"/>
                </w:rPr>
                <w:t>。</w:t>
              </w:r>
            </w:ins>
          </w:p>
          <w:p w14:paraId="26838242">
            <w:pPr>
              <w:pStyle w:val="6"/>
            </w:pPr>
            <w:r>
              <w:rPr>
                <w:rFonts w:hint="eastAsia"/>
              </w:rPr>
              <w:t>27.支持面板锁定功能，防止误操作</w:t>
            </w:r>
            <w:ins w:id="191" w:author="科文黄敏" w:date="2026-06-10T19:13:00Z">
              <w:r>
                <w:rPr>
                  <w:rFonts w:hint="eastAsia"/>
                </w:rPr>
                <w:t>。</w:t>
              </w:r>
            </w:ins>
          </w:p>
          <w:p w14:paraId="62699382">
            <w:pPr>
              <w:pStyle w:val="6"/>
            </w:pPr>
            <w:r>
              <w:rPr>
                <w:rFonts w:hint="eastAsia"/>
              </w:rPr>
              <w:t>28.具有≥7寸1024*600高清电容触摸显示屏</w:t>
            </w:r>
            <w:ins w:id="192" w:author="科文黄敏" w:date="2026-06-10T19:13:00Z">
              <w:r>
                <w:rPr>
                  <w:rFonts w:hint="eastAsia"/>
                </w:rPr>
                <w:t>。</w:t>
              </w:r>
            </w:ins>
          </w:p>
          <w:p w14:paraId="3AFD1BFE">
            <w:pPr>
              <w:pStyle w:val="6"/>
            </w:pPr>
            <w:r>
              <w:rPr>
                <w:rFonts w:hint="eastAsia"/>
              </w:rPr>
              <w:t>▲29.</w:t>
            </w:r>
            <w:r>
              <w:rPr>
                <w:rFonts w:hint="eastAsia" w:ascii="宋体" w:hAnsi="宋体" w:cs="宋体"/>
                <w:kern w:val="0"/>
                <w:sz w:val="20"/>
                <w:szCs w:val="20"/>
                <w:highlight w:val="yellow"/>
              </w:rPr>
              <w:t>供货前</w:t>
            </w:r>
            <w:r>
              <w:rPr>
                <w:rFonts w:hint="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08B49E92">
            <w:pPr>
              <w:spacing w:line="400" w:lineRule="exact"/>
              <w:jc w:val="center"/>
              <w:rPr>
                <w:rFonts w:ascii="仿宋_GB2312" w:hAnsi="仿宋_GB2312" w:eastAsia="仿宋_GB2312" w:cs="仿宋_GB2312"/>
              </w:rPr>
            </w:pPr>
            <w:r>
              <w:rPr>
                <w:rFonts w:hint="eastAsia" w:ascii="仿宋_GB2312" w:hAnsi="仿宋_GB2312" w:eastAsia="仿宋_GB2312" w:cs="仿宋_GB2312"/>
              </w:rPr>
              <w:t>8250.00</w:t>
            </w:r>
          </w:p>
        </w:tc>
      </w:tr>
      <w:tr w14:paraId="425B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8EEB3C8">
            <w:pPr>
              <w:spacing w:line="400" w:lineRule="exact"/>
              <w:jc w:val="center"/>
              <w:rPr>
                <w:rFonts w:ascii="仿宋_GB2312" w:hAnsi="仿宋_GB2312" w:eastAsia="仿宋_GB2312" w:cs="仿宋_GB2312"/>
              </w:rPr>
            </w:pPr>
            <w:r>
              <w:rPr>
                <w:rFonts w:hint="eastAsia" w:ascii="仿宋_GB2312" w:hAnsi="仿宋_GB2312" w:eastAsia="仿宋_GB2312" w:cs="仿宋_GB2312"/>
              </w:rPr>
              <w:t>19</w:t>
            </w:r>
          </w:p>
        </w:tc>
        <w:tc>
          <w:tcPr>
            <w:tcW w:w="637" w:type="dxa"/>
            <w:gridSpan w:val="2"/>
            <w:tcBorders>
              <w:bottom w:val="single" w:color="auto" w:sz="4" w:space="0"/>
            </w:tcBorders>
            <w:vAlign w:val="center"/>
          </w:tcPr>
          <w:p w14:paraId="61A510A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16进16出数字音频处理器</w:t>
            </w:r>
          </w:p>
        </w:tc>
        <w:tc>
          <w:tcPr>
            <w:tcW w:w="959" w:type="dxa"/>
            <w:gridSpan w:val="2"/>
            <w:tcBorders>
              <w:bottom w:val="single" w:color="auto" w:sz="4" w:space="0"/>
            </w:tcBorders>
            <w:vAlign w:val="center"/>
          </w:tcPr>
          <w:p w14:paraId="2A16547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SW-P1616品牌</w:t>
            </w:r>
          </w:p>
        </w:tc>
        <w:tc>
          <w:tcPr>
            <w:tcW w:w="637" w:type="dxa"/>
            <w:tcBorders>
              <w:bottom w:val="single" w:color="auto" w:sz="4" w:space="0"/>
            </w:tcBorders>
            <w:shd w:val="clear" w:color="auto" w:fill="auto"/>
            <w:vAlign w:val="center"/>
          </w:tcPr>
          <w:p w14:paraId="2209842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629B1B6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0F159AB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▲1.内置USB声卡，支持音乐播放、录制和软视频会议；（提供产品USB接口实物证明并加盖公章）</w:t>
            </w:r>
          </w:p>
          <w:p w14:paraId="03F26C5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2.总线式AEC，尾长时间：512ms，收敛率：60dB/S，回声消除幅度：60dB；</w:t>
            </w:r>
          </w:p>
          <w:p w14:paraId="68ACEC8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3.独立通道的AFC（反馈抑制），采用陷波式算法，传声增益提升幅度：10dB；</w:t>
            </w:r>
          </w:p>
          <w:p w14:paraId="2B90ADD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4.噪声抑制（ANS），信噪比提升18dB</w:t>
            </w:r>
            <w:ins w:id="193" w:author="科文黄敏" w:date="2026-06-10T19:14:00Z">
              <w:r>
                <w:rPr>
                  <w:rFonts w:hint="eastAsia" w:asciiTheme="minorEastAsia" w:hAnsiTheme="minorEastAsia" w:eastAsiaTheme="minorEastAsia" w:cstheme="minorEastAsia"/>
                </w:rPr>
                <w:t>；</w:t>
              </w:r>
            </w:ins>
          </w:p>
          <w:p w14:paraId="57CC26D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▲5.≥8段英式参量均衡，提供≥5种滤波器选择：Parametric，LoWshelf，Highshelf，LoWpass，Highpass；（提供产品软件功能截图证明并加盖公章）</w:t>
            </w:r>
          </w:p>
          <w:p w14:paraId="7EC4AB0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6.提供终端用户订制操作界面，最大支持30台设备同一个界面管理；</w:t>
            </w:r>
          </w:p>
          <w:p w14:paraId="73D88BD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7.配置双向RS232控制接口；</w:t>
            </w:r>
          </w:p>
          <w:p w14:paraId="342F1F1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8.具有中央控制功能，可对系统中的电源、信号切换、环境控制、音频等整体控制，实现一键开启系统所需要的功能。</w:t>
            </w:r>
          </w:p>
          <w:p w14:paraId="23E6E6E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9.具备≥16路平衡/非平衡信号输入，≥16路平衡/非平衡信号输出；</w:t>
            </w:r>
          </w:p>
          <w:p w14:paraId="04F6A1D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技术参数：1.处理器：ADI SHARC 21489</w:t>
            </w:r>
            <w:ins w:id="194" w:author="科文黄敏" w:date="2026-06-10T19:14:00Z">
              <w:r>
                <w:rPr>
                  <w:rFonts w:hint="eastAsia" w:asciiTheme="minorEastAsia" w:hAnsiTheme="minorEastAsia" w:eastAsiaTheme="minorEastAsia" w:cstheme="minorEastAsia"/>
                </w:rPr>
                <w:t>；</w:t>
              </w:r>
            </w:ins>
          </w:p>
          <w:p w14:paraId="6EAD4A4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2.采样率/量化位数：48K/24bit</w:t>
            </w:r>
            <w:ins w:id="195" w:author="科文黄敏" w:date="2026-06-10T19:14:00Z">
              <w:r>
                <w:rPr>
                  <w:rFonts w:hint="eastAsia" w:asciiTheme="minorEastAsia" w:hAnsiTheme="minorEastAsia" w:eastAsiaTheme="minorEastAsia" w:cstheme="minorEastAsia"/>
                </w:rPr>
                <w:t>；</w:t>
              </w:r>
            </w:ins>
          </w:p>
          <w:p w14:paraId="7F8DD05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3.运算量：40bit DSP浮点运算引擎</w:t>
            </w:r>
            <w:ins w:id="196" w:author="科文黄敏" w:date="2026-06-10T19:14:00Z">
              <w:r>
                <w:rPr>
                  <w:rFonts w:hint="eastAsia" w:asciiTheme="minorEastAsia" w:hAnsiTheme="minorEastAsia" w:eastAsiaTheme="minorEastAsia" w:cstheme="minorEastAsia"/>
                </w:rPr>
                <w:t>；</w:t>
              </w:r>
            </w:ins>
          </w:p>
          <w:p w14:paraId="4A2ABC2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4.模拟输入、输出通道数量：≥16*16</w:t>
            </w:r>
            <w:ins w:id="197" w:author="科文黄敏" w:date="2026-06-10T19:14:00Z">
              <w:r>
                <w:rPr>
                  <w:rFonts w:hint="eastAsia" w:asciiTheme="minorEastAsia" w:hAnsiTheme="minorEastAsia" w:eastAsiaTheme="minorEastAsia" w:cstheme="minorEastAsia"/>
                </w:rPr>
                <w:t>；</w:t>
              </w:r>
            </w:ins>
          </w:p>
          <w:p w14:paraId="2910F24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5.输入增益：0/6/12/18/24/30/36/42/48dB</w:t>
            </w:r>
            <w:ins w:id="198" w:author="科文黄敏" w:date="2026-06-10T19:14:00Z">
              <w:r>
                <w:rPr>
                  <w:rFonts w:hint="eastAsia" w:asciiTheme="minorEastAsia" w:hAnsiTheme="minorEastAsia" w:eastAsiaTheme="minorEastAsia" w:cstheme="minorEastAsia"/>
                </w:rPr>
                <w:t>；</w:t>
              </w:r>
            </w:ins>
          </w:p>
          <w:p w14:paraId="15DA84A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6.幻象电源：+48V/10mA</w:t>
            </w:r>
            <w:ins w:id="199" w:author="科文黄敏" w:date="2026-06-10T19:14:00Z">
              <w:r>
                <w:rPr>
                  <w:rFonts w:hint="eastAsia" w:asciiTheme="minorEastAsia" w:hAnsiTheme="minorEastAsia" w:eastAsiaTheme="minorEastAsia" w:cstheme="minorEastAsia"/>
                </w:rPr>
                <w:t>；</w:t>
              </w:r>
            </w:ins>
          </w:p>
          <w:p w14:paraId="768EDA0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7.频率响应（20~20kHz）：±0.5dB</w:t>
            </w:r>
            <w:ins w:id="200" w:author="科文黄敏" w:date="2026-06-10T19:14:00Z">
              <w:r>
                <w:rPr>
                  <w:rFonts w:hint="eastAsia" w:asciiTheme="minorEastAsia" w:hAnsiTheme="minorEastAsia" w:eastAsiaTheme="minorEastAsia" w:cstheme="minorEastAsia"/>
                </w:rPr>
                <w:t>；</w:t>
              </w:r>
            </w:ins>
          </w:p>
          <w:p w14:paraId="727A685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8.最大电平：+18dBu</w:t>
            </w:r>
            <w:ins w:id="201" w:author="科文黄敏" w:date="2026-06-10T19:14:00Z">
              <w:r>
                <w:rPr>
                  <w:rFonts w:hint="eastAsia" w:asciiTheme="minorEastAsia" w:hAnsiTheme="minorEastAsia" w:eastAsiaTheme="minorEastAsia" w:cstheme="minorEastAsia"/>
                </w:rPr>
                <w:t>；</w:t>
              </w:r>
            </w:ins>
          </w:p>
          <w:p w14:paraId="4EDC116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9.THD+N：0.002% @+4dBu</w:t>
            </w:r>
            <w:ins w:id="202" w:author="科文黄敏" w:date="2026-06-10T19:14:00Z">
              <w:r>
                <w:rPr>
                  <w:rFonts w:hint="eastAsia" w:asciiTheme="minorEastAsia" w:hAnsiTheme="minorEastAsia" w:eastAsiaTheme="minorEastAsia" w:cstheme="minorEastAsia"/>
                </w:rPr>
                <w:t>；</w:t>
              </w:r>
            </w:ins>
          </w:p>
          <w:p w14:paraId="0A93BBC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10.输入动态范围：110dB</w:t>
            </w:r>
            <w:ins w:id="203" w:author="科文黄敏" w:date="2026-06-10T19:14:00Z">
              <w:r>
                <w:rPr>
                  <w:rFonts w:hint="eastAsia" w:asciiTheme="minorEastAsia" w:hAnsiTheme="minorEastAsia" w:eastAsiaTheme="minorEastAsia" w:cstheme="minorEastAsia"/>
                </w:rPr>
                <w:t>；</w:t>
              </w:r>
            </w:ins>
          </w:p>
          <w:p w14:paraId="079F2DA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11.输出动态范围：110dB</w:t>
            </w:r>
            <w:ins w:id="204" w:author="科文黄敏" w:date="2026-06-10T19:14:00Z">
              <w:r>
                <w:rPr>
                  <w:rFonts w:hint="eastAsia" w:asciiTheme="minorEastAsia" w:hAnsiTheme="minorEastAsia" w:eastAsiaTheme="minorEastAsia" w:cstheme="minorEastAsia"/>
                </w:rPr>
                <w:t>；</w:t>
              </w:r>
            </w:ins>
          </w:p>
          <w:p w14:paraId="6E61C0E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12.通道隔离度 @1kHz：108dB</w:t>
            </w:r>
            <w:ins w:id="205" w:author="科文黄敏" w:date="2026-06-10T19:14:00Z">
              <w:r>
                <w:rPr>
                  <w:rFonts w:hint="eastAsia" w:asciiTheme="minorEastAsia" w:hAnsiTheme="minorEastAsia" w:eastAsiaTheme="minorEastAsia" w:cstheme="minorEastAsia"/>
                </w:rPr>
                <w:t>；</w:t>
              </w:r>
            </w:ins>
          </w:p>
          <w:p w14:paraId="4D3A97D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13.输入阻抗（平衡接法）：5.4KΩ</w:t>
            </w:r>
            <w:ins w:id="206" w:author="科文黄敏" w:date="2026-06-10T19:14:00Z">
              <w:r>
                <w:rPr>
                  <w:rFonts w:hint="eastAsia" w:asciiTheme="minorEastAsia" w:hAnsiTheme="minorEastAsia" w:eastAsiaTheme="minorEastAsia" w:cstheme="minorEastAsia"/>
                </w:rPr>
                <w:t>；</w:t>
              </w:r>
            </w:ins>
          </w:p>
          <w:p w14:paraId="5337676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14.输出阻抗（平衡接法）：600Ω</w:t>
            </w:r>
            <w:ins w:id="207" w:author="科文黄敏" w:date="2026-06-10T19:14:00Z">
              <w:r>
                <w:rPr>
                  <w:rFonts w:hint="eastAsia" w:asciiTheme="minorEastAsia" w:hAnsiTheme="minorEastAsia" w:eastAsiaTheme="minorEastAsia" w:cstheme="minorEastAsia"/>
                </w:rPr>
                <w:t>；</w:t>
              </w:r>
            </w:ins>
          </w:p>
          <w:p w14:paraId="497DE71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15.系统延时：&lt;3ms</w:t>
            </w:r>
            <w:ins w:id="208" w:author="科文黄敏" w:date="2026-06-10T19:14:00Z">
              <w:r>
                <w:rPr>
                  <w:rFonts w:hint="eastAsia" w:asciiTheme="minorEastAsia" w:hAnsiTheme="minorEastAsia" w:eastAsiaTheme="minorEastAsia" w:cstheme="minorEastAsia"/>
                </w:rPr>
                <w:t>；</w:t>
              </w:r>
            </w:ins>
          </w:p>
          <w:p w14:paraId="6CF3D05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16.工作电源：AC 220V，50Hz</w:t>
            </w:r>
            <w:ins w:id="209" w:author="科文黄敏" w:date="2026-06-10T19:14:00Z">
              <w:r>
                <w:rPr>
                  <w:rFonts w:hint="eastAsia" w:asciiTheme="minorEastAsia" w:hAnsiTheme="minorEastAsia" w:eastAsiaTheme="minorEastAsia" w:cstheme="minorEastAsia"/>
                </w:rPr>
                <w:t>；</w:t>
              </w:r>
            </w:ins>
          </w:p>
          <w:p w14:paraId="4142A0A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▲为保证产品的音频处理效果，投标需提供“数字音频处理”相关类型的国家版权局软件著作权证书复印件并加盖公章供查询,中标后需要通过网络查询核实。</w:t>
            </w:r>
          </w:p>
        </w:tc>
        <w:tc>
          <w:tcPr>
            <w:tcW w:w="1927" w:type="dxa"/>
            <w:gridSpan w:val="2"/>
            <w:tcBorders>
              <w:top w:val="single" w:color="auto" w:sz="4" w:space="0"/>
              <w:bottom w:val="single" w:color="auto" w:sz="4" w:space="0"/>
            </w:tcBorders>
            <w:vAlign w:val="center"/>
          </w:tcPr>
          <w:p w14:paraId="3310564D">
            <w:pPr>
              <w:spacing w:line="400" w:lineRule="exact"/>
              <w:jc w:val="center"/>
              <w:rPr>
                <w:rFonts w:ascii="仿宋_GB2312" w:hAnsi="仿宋_GB2312" w:eastAsia="仿宋_GB2312" w:cs="仿宋_GB2312"/>
              </w:rPr>
            </w:pPr>
            <w:r>
              <w:rPr>
                <w:rFonts w:hint="eastAsia" w:ascii="仿宋_GB2312" w:hAnsi="仿宋_GB2312" w:eastAsia="仿宋_GB2312" w:cs="仿宋_GB2312"/>
              </w:rPr>
              <w:t>7280.00</w:t>
            </w:r>
          </w:p>
        </w:tc>
      </w:tr>
      <w:tr w14:paraId="644A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9862338">
            <w:pPr>
              <w:spacing w:line="400" w:lineRule="exact"/>
              <w:jc w:val="center"/>
              <w:rPr>
                <w:rFonts w:ascii="仿宋_GB2312" w:hAnsi="仿宋_GB2312" w:eastAsia="仿宋_GB2312" w:cs="仿宋_GB2312"/>
              </w:rPr>
            </w:pPr>
            <w:ins w:id="210" w:author="科文黄敏" w:date="2026-06-10T19:31:00Z">
              <w:r>
                <w:rPr>
                  <w:rFonts w:hint="eastAsia" w:ascii="仿宋_GB2312" w:hAnsi="仿宋_GB2312" w:eastAsia="仿宋_GB2312" w:cs="仿宋_GB2312"/>
                </w:rPr>
                <w:t>20</w:t>
              </w:r>
            </w:ins>
          </w:p>
        </w:tc>
        <w:tc>
          <w:tcPr>
            <w:tcW w:w="637" w:type="dxa"/>
            <w:gridSpan w:val="2"/>
            <w:tcBorders>
              <w:bottom w:val="single" w:color="auto" w:sz="4" w:space="0"/>
            </w:tcBorders>
            <w:vAlign w:val="center"/>
          </w:tcPr>
          <w:p w14:paraId="71CAA59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一拖二手持话筒</w:t>
            </w:r>
          </w:p>
        </w:tc>
        <w:tc>
          <w:tcPr>
            <w:tcW w:w="959" w:type="dxa"/>
            <w:gridSpan w:val="2"/>
            <w:tcBorders>
              <w:bottom w:val="single" w:color="auto" w:sz="4" w:space="0"/>
            </w:tcBorders>
            <w:vAlign w:val="center"/>
          </w:tcPr>
          <w:p w14:paraId="21F77EF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SW-AI122UF品牌</w:t>
            </w:r>
          </w:p>
        </w:tc>
        <w:tc>
          <w:tcPr>
            <w:tcW w:w="637" w:type="dxa"/>
            <w:tcBorders>
              <w:bottom w:val="single" w:color="auto" w:sz="4" w:space="0"/>
            </w:tcBorders>
            <w:shd w:val="clear" w:color="auto" w:fill="auto"/>
            <w:vAlign w:val="center"/>
          </w:tcPr>
          <w:p w14:paraId="108F1271">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68AD1BE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16C3FB5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这是一款支持Ai离线语音识别的声控无线话筒，支持通过讲话控制第三方设备，例如控制：时序器、效果器、数字调音台、音频处理器、继电器、窗帘、投影、视频切换器、影K解码器等等任何支持中控控制的设备。</w:t>
            </w:r>
          </w:p>
          <w:p w14:paraId="7F75042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支持离线语音识别，不需要连接网络，内置离线语音芯片，支持普通话筒和英语两种语言，识别率高达95%以上。（提供满足参数的第三方权威机构出具的带CMA、ilac-MRA、CNAS认可检测标志的检验报告相关证明材料，加盖公章。）</w:t>
            </w:r>
          </w:p>
          <w:p w14:paraId="2E492B0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主机具支持按需求定制语音唤醒词，默认为“语音助手”唤醒，可以指客户要求更换为任意的唤醒词，如“小度，小度”，“小爱同学”，“小影你好”，“你好小秘书”等等。（提供满足参数的第三方权威机构出具的带CMA、ilac-MRA、CNAS认可检测标志的检验报告相关证明材料，加盖公章。）</w:t>
            </w:r>
          </w:p>
          <w:p w14:paraId="0667295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支持按需求定制语音控制指令，如：“打开所有设备”，“笔记本电脑投屏”，“会议模式”，“音乐声音再小一点”，“我想看电影”等等。（提供满足参数的第三方权威机构出具的带CMA、ilac-MRA、CNAS认可检测标志的检验报告相关证明材料，加盖公章。）</w:t>
            </w:r>
          </w:p>
          <w:p w14:paraId="5B8B34B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▲5.内部存储空间支持保存≥2000条以上语音指令，满足大部分场景的需求。（</w:t>
            </w:r>
            <w:r>
              <w:rPr>
                <w:rFonts w:hint="eastAsia" w:ascii="宋体" w:hAnsi="宋体" w:cs="宋体"/>
                <w:kern w:val="0"/>
                <w:sz w:val="20"/>
                <w:szCs w:val="20"/>
                <w:highlight w:val="yellow"/>
              </w:rPr>
              <w:t>供货前</w:t>
            </w:r>
            <w:r>
              <w:rPr>
                <w:rFonts w:hint="eastAsia"/>
              </w:rPr>
              <w:t>，</w:t>
            </w:r>
            <w:r>
              <w:rPr>
                <w:rFonts w:hint="eastAsia" w:asciiTheme="minorEastAsia" w:hAnsiTheme="minorEastAsia" w:eastAsiaTheme="minorEastAsia" w:cstheme="minorEastAsia"/>
              </w:rPr>
              <w:t>提供满足参数的第三方权威机构出具的带CMA、ilac-MRA、CNAS认可检测标志的检验报告相关证明材料，加盖公章。）</w:t>
            </w:r>
          </w:p>
          <w:p w14:paraId="42C0B6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主机具有≥一路AI程序写入的USB接口，支持AI语音角色按需求定制，可选择的音色有几十种，包括但不限于：清新女声、温柔女声、知性女声、甜美客服、邻家女声、娇美女声、标准女声、职业女声、可爱女声、浑厚男声、温和男声、标准男童、欢快女童、可爱女童、等等。（提供产品USB接口实物接口图证明材料并加盖公章）▲7.话筒接收机接口：RS-232≥3个，USB接口≥1个，数据升级开关≥1个，平衡音频输出口≥2个，非平衡音频输出口≥1个，BNC接口≥2个。（提供产品实物接口图证明材料并加盖公章）</w:t>
            </w:r>
          </w:p>
          <w:p w14:paraId="0E2B222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主机自带≥3组RS-232控制接口，可以自由连接任何支持RS-232控制设备，实现语音控制功能的拓展，支持通过讲话控制第三方设备，用户可以根据实际需求连接不同设备，实现多设备的并行语音控制，例如控制：时序器、效果器、数字调音台、音频处理器、继电器、窗帘、投影、视频切换器、影K解码器等等任何支持中控控制的设备。（提供产品实物RS-232接口图证明材料并加盖公章）</w:t>
            </w:r>
          </w:p>
          <w:p w14:paraId="4BCCF98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9.接收机支持自发光LOGO标识和开关按键，实时显示开机状态。采用电子音量按钮，能够更精确的匹配设备之间的电平信号。</w:t>
            </w:r>
          </w:p>
          <w:p w14:paraId="5C1AB1E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10.接收机采用液晶显示屏双通道频率状态和通道信息、RF信号强度、实时电平信号状态。</w:t>
            </w:r>
          </w:p>
          <w:p w14:paraId="42C4767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11.发射机具有高低功率开关，高功率时发射距离更远，低功率时，更节省电池，利于环保。可根据实际情况选择。</w:t>
            </w:r>
          </w:p>
          <w:p w14:paraId="5F6EC8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12.全新的音频电路构架，高音细腻，中低频强劲，特别是在声音的细节上具有完美的表现力。超强的动态跟踪能力使得远/近距离拾音收放自如。</w:t>
            </w:r>
          </w:p>
          <w:p w14:paraId="3ADEA1E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13.UHF频段，锁相环(PLL)频率合成，≥100×2个信道，信道间隔250KHz， 超外差二次变频设计，具备极高的接收灵敏度。</w:t>
            </w:r>
          </w:p>
          <w:p w14:paraId="10698F1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 射频部分采用多级高性能的介质滤波器，具备优良的抗干扰能力</w:t>
            </w:r>
            <w:ins w:id="211" w:author="科文黄敏" w:date="2026-06-10T19:15:00Z">
              <w:r>
                <w:rPr>
                  <w:rFonts w:hint="eastAsia" w:asciiTheme="minorEastAsia" w:hAnsiTheme="minorEastAsia" w:eastAsiaTheme="minorEastAsia" w:cstheme="minorEastAsia"/>
                </w:rPr>
                <w:t>。</w:t>
              </w:r>
            </w:ins>
          </w:p>
          <w:p w14:paraId="3512AA86">
            <w:pPr>
              <w:spacing w:line="400" w:lineRule="exact"/>
              <w:rPr>
                <w:ins w:id="212" w:author="科文黄敏" w:date="2026-06-10T19:15:00Z"/>
                <w:rFonts w:hint="eastAsia" w:asciiTheme="minorEastAsia" w:hAnsiTheme="minorEastAsia" w:eastAsiaTheme="minorEastAsia" w:cstheme="minorEastAsia"/>
              </w:rPr>
            </w:pPr>
            <w:r>
              <w:rPr>
                <w:rFonts w:hint="eastAsia" w:asciiTheme="minorEastAsia" w:hAnsiTheme="minorEastAsia" w:eastAsiaTheme="minorEastAsia" w:cstheme="minorEastAsia"/>
              </w:rPr>
              <w:t>15.第一中频采用声表滤波器，第二中频采用三级陶瓷滤波器，很好的提高了抗干扰能力</w:t>
            </w:r>
            <w:ins w:id="213" w:author="科文黄敏" w:date="2026-06-10T19:15:00Z">
              <w:r>
                <w:rPr>
                  <w:rFonts w:hint="eastAsia" w:asciiTheme="minorEastAsia" w:hAnsiTheme="minorEastAsia" w:eastAsiaTheme="minorEastAsia" w:cstheme="minorEastAsia"/>
                </w:rPr>
                <w:t>。</w:t>
              </w:r>
            </w:ins>
          </w:p>
          <w:p w14:paraId="7CA083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16.特别设计的静音电路，完全消除麦克风开启和关闭的冲击噪声</w:t>
            </w:r>
            <w:ins w:id="214" w:author="科文黄敏" w:date="2026-06-10T19:15:00Z">
              <w:r>
                <w:rPr>
                  <w:rFonts w:hint="eastAsia" w:asciiTheme="minorEastAsia" w:hAnsiTheme="minorEastAsia" w:eastAsiaTheme="minorEastAsia" w:cstheme="minorEastAsia"/>
                </w:rPr>
                <w:t>。</w:t>
              </w:r>
            </w:ins>
          </w:p>
          <w:p w14:paraId="681266C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17.麦克风使用易购的5号电池，续用时间达6—10小时</w:t>
            </w:r>
            <w:ins w:id="215" w:author="科文黄敏" w:date="2026-06-10T19:15:00Z">
              <w:r>
                <w:rPr>
                  <w:rFonts w:hint="eastAsia" w:asciiTheme="minorEastAsia" w:hAnsiTheme="minorEastAsia" w:eastAsiaTheme="minorEastAsia" w:cstheme="minorEastAsia"/>
                </w:rPr>
                <w:t>。</w:t>
              </w:r>
            </w:ins>
          </w:p>
          <w:p w14:paraId="71FE2CA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18.麦克风采用独特的升压设计，电池电量下降不影响手咪整体性能</w:t>
            </w:r>
            <w:ins w:id="216" w:author="科文黄敏" w:date="2026-06-10T19:15:00Z">
              <w:r>
                <w:rPr>
                  <w:rFonts w:hint="eastAsia" w:asciiTheme="minorEastAsia" w:hAnsiTheme="minorEastAsia" w:eastAsiaTheme="minorEastAsia" w:cstheme="minorEastAsia"/>
                </w:rPr>
                <w:t>。</w:t>
              </w:r>
            </w:ins>
          </w:p>
          <w:p w14:paraId="41B94B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19.理想环境操作半径≥100米，适用于各种要求场合</w:t>
            </w:r>
            <w:ins w:id="217" w:author="科文黄敏" w:date="2026-06-10T19:15:00Z">
              <w:r>
                <w:rPr>
                  <w:rFonts w:hint="eastAsia" w:asciiTheme="minorEastAsia" w:hAnsiTheme="minorEastAsia" w:eastAsiaTheme="minorEastAsia" w:cstheme="minorEastAsia"/>
                </w:rPr>
                <w:t>。</w:t>
              </w:r>
            </w:ins>
          </w:p>
          <w:p w14:paraId="05A6312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20.具备红外自动对频功能，可使麦克风快速同步到接收机的工作信道</w:t>
            </w:r>
            <w:ins w:id="218" w:author="科文黄敏" w:date="2026-06-10T19:15:00Z">
              <w:r>
                <w:rPr>
                  <w:rFonts w:hint="eastAsia" w:asciiTheme="minorEastAsia" w:hAnsiTheme="minorEastAsia" w:eastAsiaTheme="minorEastAsia" w:cstheme="minorEastAsia"/>
                </w:rPr>
                <w:t>。</w:t>
              </w:r>
            </w:ins>
          </w:p>
          <w:p w14:paraId="45A0BB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21.频率范围≥640-690MHz</w:t>
            </w:r>
            <w:ins w:id="219" w:author="科文黄敏" w:date="2026-06-10T19:15:00Z">
              <w:r>
                <w:rPr>
                  <w:rFonts w:hint="eastAsia" w:asciiTheme="minorEastAsia" w:hAnsiTheme="minorEastAsia" w:eastAsiaTheme="minorEastAsia" w:cstheme="minorEastAsia"/>
                </w:rPr>
                <w:t>。</w:t>
              </w:r>
            </w:ins>
          </w:p>
          <w:p w14:paraId="1FB81B6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22.射频产生方式PL</w:t>
            </w:r>
            <w:ins w:id="220" w:author="科文黄敏" w:date="2026-06-10T19:15:00Z">
              <w:r>
                <w:rPr>
                  <w:rFonts w:hint="eastAsia" w:asciiTheme="minorEastAsia" w:hAnsiTheme="minorEastAsia" w:eastAsiaTheme="minorEastAsia" w:cstheme="minorEastAsia"/>
                </w:rPr>
                <w:t>。</w:t>
              </w:r>
            </w:ins>
          </w:p>
          <w:p w14:paraId="37D9F3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23.调制方式FM(F3E)</w:t>
            </w:r>
            <w:ins w:id="221" w:author="科文黄敏" w:date="2026-06-10T19:15:00Z">
              <w:r>
                <w:rPr>
                  <w:rFonts w:hint="eastAsia" w:asciiTheme="minorEastAsia" w:hAnsiTheme="minorEastAsia" w:eastAsiaTheme="minorEastAsia" w:cstheme="minorEastAsia"/>
                </w:rPr>
                <w:t>。</w:t>
              </w:r>
            </w:ins>
          </w:p>
          <w:p w14:paraId="65D25B5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24.射频带宽50MHz</w:t>
            </w:r>
            <w:ins w:id="222" w:author="科文黄敏" w:date="2026-06-10T19:15:00Z">
              <w:r>
                <w:rPr>
                  <w:rFonts w:hint="eastAsia" w:asciiTheme="minorEastAsia" w:hAnsiTheme="minorEastAsia" w:eastAsiaTheme="minorEastAsia" w:cstheme="minorEastAsia"/>
                </w:rPr>
                <w:t>。</w:t>
              </w:r>
            </w:ins>
          </w:p>
          <w:p w14:paraId="4BD79DF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25.频率数200（250KHz间隔）</w:t>
            </w:r>
            <w:ins w:id="223" w:author="科文黄敏" w:date="2026-06-10T19:15:00Z">
              <w:r>
                <w:rPr>
                  <w:rFonts w:hint="eastAsia" w:asciiTheme="minorEastAsia" w:hAnsiTheme="minorEastAsia" w:eastAsiaTheme="minorEastAsia" w:cstheme="minorEastAsia"/>
                </w:rPr>
                <w:t>。</w:t>
              </w:r>
            </w:ins>
          </w:p>
          <w:p w14:paraId="2353DA1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26.信噪比＞98dB</w:t>
            </w:r>
            <w:ins w:id="224" w:author="科文黄敏" w:date="2026-06-10T19:15:00Z">
              <w:r>
                <w:rPr>
                  <w:rFonts w:hint="eastAsia" w:asciiTheme="minorEastAsia" w:hAnsiTheme="minorEastAsia" w:eastAsiaTheme="minorEastAsia" w:cstheme="minorEastAsia"/>
                </w:rPr>
                <w:t>。</w:t>
              </w:r>
            </w:ins>
          </w:p>
          <w:p w14:paraId="0053524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27.动态范围＞100dB</w:t>
            </w:r>
            <w:ins w:id="225" w:author="科文黄敏" w:date="2026-06-10T19:15:00Z">
              <w:r>
                <w:rPr>
                  <w:rFonts w:hint="eastAsia" w:asciiTheme="minorEastAsia" w:hAnsiTheme="minorEastAsia" w:eastAsiaTheme="minorEastAsia" w:cstheme="minorEastAsia"/>
                </w:rPr>
                <w:t>。</w:t>
              </w:r>
            </w:ins>
          </w:p>
          <w:p w14:paraId="6DA09F4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28.失真＜0.5%</w:t>
            </w:r>
            <w:ins w:id="226" w:author="科文黄敏" w:date="2026-06-10T19:15:00Z">
              <w:r>
                <w:rPr>
                  <w:rFonts w:hint="eastAsia" w:asciiTheme="minorEastAsia" w:hAnsiTheme="minorEastAsia" w:eastAsiaTheme="minorEastAsia" w:cstheme="minorEastAsia"/>
                </w:rPr>
                <w:t>。</w:t>
              </w:r>
            </w:ins>
          </w:p>
          <w:p w14:paraId="6225455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29.音频频率响应50Hz-18KHz</w:t>
            </w:r>
            <w:ins w:id="227" w:author="科文黄敏" w:date="2026-06-10T19:15:00Z">
              <w:r>
                <w:rPr>
                  <w:rFonts w:hint="eastAsia" w:asciiTheme="minorEastAsia" w:hAnsiTheme="minorEastAsia" w:eastAsiaTheme="minorEastAsia" w:cstheme="minorEastAsia"/>
                </w:rPr>
                <w:t>。</w:t>
              </w:r>
            </w:ins>
          </w:p>
          <w:p w14:paraId="60A0955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▲30.为保证产品的功能性，投标需提供“无线话筒呼叫控制”相关类型的国家版权局软件著作权证书复印件并加盖公章供查询,中标后需要通过网络查询核实。</w:t>
            </w:r>
          </w:p>
          <w:p w14:paraId="67E1576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▲31.</w:t>
            </w:r>
            <w:r>
              <w:rPr>
                <w:rFonts w:hint="eastAsia" w:ascii="宋体" w:hAnsi="宋体" w:cs="宋体"/>
                <w:kern w:val="0"/>
                <w:sz w:val="20"/>
                <w:szCs w:val="20"/>
                <w:highlight w:val="yellow"/>
              </w:rPr>
              <w:t>供货前</w:t>
            </w:r>
            <w:r>
              <w:rPr>
                <w:rFonts w:hint="eastAsia"/>
              </w:rPr>
              <w:t>，</w:t>
            </w:r>
            <w:r>
              <w:rPr>
                <w:rFonts w:hint="eastAsia" w:asciiTheme="minorEastAsia" w:hAnsiTheme="minorEastAsia" w:eastAsiaTheme="minorEastAsia" w:cstheme="minor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1F411DDB">
            <w:pPr>
              <w:spacing w:line="400" w:lineRule="exact"/>
              <w:jc w:val="center"/>
              <w:rPr>
                <w:rFonts w:ascii="仿宋_GB2312" w:hAnsi="仿宋_GB2312" w:eastAsia="仿宋_GB2312" w:cs="仿宋_GB2312"/>
              </w:rPr>
            </w:pPr>
            <w:r>
              <w:rPr>
                <w:rFonts w:hint="eastAsia" w:ascii="仿宋_GB2312" w:hAnsi="仿宋_GB2312" w:eastAsia="仿宋_GB2312" w:cs="仿宋_GB2312"/>
              </w:rPr>
              <w:t>2400.00</w:t>
            </w:r>
          </w:p>
        </w:tc>
      </w:tr>
      <w:tr w14:paraId="3251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1AE52CC">
            <w:pPr>
              <w:spacing w:line="400" w:lineRule="exact"/>
              <w:jc w:val="center"/>
              <w:rPr>
                <w:rFonts w:ascii="仿宋_GB2312" w:hAnsi="仿宋_GB2312" w:eastAsia="仿宋_GB2312" w:cs="仿宋_GB2312"/>
              </w:rPr>
            </w:pPr>
            <w:ins w:id="228" w:author="科文黄敏" w:date="2026-06-10T19:31:00Z">
              <w:r>
                <w:rPr>
                  <w:rFonts w:hint="eastAsia" w:ascii="仿宋_GB2312" w:hAnsi="仿宋_GB2312" w:eastAsia="仿宋_GB2312" w:cs="仿宋_GB2312"/>
                </w:rPr>
                <w:t>21</w:t>
              </w:r>
            </w:ins>
          </w:p>
        </w:tc>
        <w:tc>
          <w:tcPr>
            <w:tcW w:w="637" w:type="dxa"/>
            <w:gridSpan w:val="2"/>
            <w:tcBorders>
              <w:bottom w:val="single" w:color="auto" w:sz="4" w:space="0"/>
            </w:tcBorders>
            <w:vAlign w:val="center"/>
          </w:tcPr>
          <w:p w14:paraId="2C3793A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一拖二头戴话筒</w:t>
            </w:r>
          </w:p>
        </w:tc>
        <w:tc>
          <w:tcPr>
            <w:tcW w:w="959" w:type="dxa"/>
            <w:gridSpan w:val="2"/>
            <w:tcBorders>
              <w:bottom w:val="single" w:color="auto" w:sz="4" w:space="0"/>
            </w:tcBorders>
            <w:vAlign w:val="center"/>
          </w:tcPr>
          <w:p w14:paraId="3B67E3F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SW-122UX品牌</w:t>
            </w:r>
          </w:p>
        </w:tc>
        <w:tc>
          <w:tcPr>
            <w:tcW w:w="637" w:type="dxa"/>
            <w:tcBorders>
              <w:bottom w:val="single" w:color="auto" w:sz="4" w:space="0"/>
            </w:tcBorders>
            <w:shd w:val="clear" w:color="auto" w:fill="auto"/>
            <w:vAlign w:val="center"/>
          </w:tcPr>
          <w:p w14:paraId="0B131A0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36F5CB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6DA676E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▲1.APP通过无线网络WIFI连接设备实现远程操控。（提供APP功能操作说明书复印件并加盖公章）</w:t>
            </w:r>
          </w:p>
          <w:p w14:paraId="13A26E8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2.具有显示屏≥LCD*2</w:t>
            </w:r>
            <w:ins w:id="229" w:author="科文黄敏" w:date="2026-06-10T19:15:00Z">
              <w:r>
                <w:rPr>
                  <w:rFonts w:hint="eastAsia" w:asciiTheme="minorEastAsia" w:hAnsiTheme="minorEastAsia" w:eastAsiaTheme="minorEastAsia" w:cstheme="minorEastAsia"/>
                </w:rPr>
                <w:t>。</w:t>
              </w:r>
            </w:ins>
          </w:p>
          <w:p w14:paraId="61A9A1D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3.WIFI 5G无线通信网络，准确快速的实时监控设备的状态，手机管控距离不限，让使用更顺畅轻松。</w:t>
            </w:r>
          </w:p>
          <w:p w14:paraId="471D4A0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手机APP操作功能：锁定/解锁接收机面板，自动扫频，定点监控使用中的频率状况，频谱扫频仪，音效场景，独立7段EQ调节，三种接收模式预设与切换，FIR滤波模式切换，频率调节，音量调节。（提供产品功能截图证明并加盖公章）</w:t>
            </w:r>
          </w:p>
          <w:p w14:paraId="33B8933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5.APP兼容：华为鸿蒙/苹果ios/小米OPO等安卓系统。</w:t>
            </w:r>
          </w:p>
          <w:p w14:paraId="4F2E76D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▲6.设备链接网络：wifi/手机热点/移动wifi。（提供产品功能截图证明并加盖公章）</w:t>
            </w:r>
          </w:p>
          <w:p w14:paraId="60E699D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▲7.同一设备被手机管控数量：≥10部。（提供产品功能截图证明并加盖公章）</w:t>
            </w:r>
          </w:p>
          <w:p w14:paraId="52BE04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8.导频方式：数字导频，FM;射频载波范围： 615~695MHZ。</w:t>
            </w:r>
          </w:p>
          <w:p w14:paraId="30C028B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9.最大频道数：200；系统兼容性：40个单元同时使用。</w:t>
            </w:r>
          </w:p>
          <w:p w14:paraId="3EA7ECD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10.频率响应：80HZ</w:t>
            </w:r>
            <w:ins w:id="230" w:author="科文黄敏" w:date="2026-06-10T19:15: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15KHz (±3db)；信噪比：S/N&gt; 100db（A）；射频灵敏度： -98dbm for 30db S/N Ratio；系统失真/总谐波失真THD：&lt; 0.5%；镜像抑制：&gt; 75db；接收灵敏度：-105dBM；邻频干扰抑制：&gt;60dB</w:t>
            </w:r>
            <w:ins w:id="231" w:author="科文黄敏" w:date="2026-06-10T19:15:00Z">
              <w:r>
                <w:rPr>
                  <w:rFonts w:hint="eastAsia" w:asciiTheme="minorEastAsia" w:hAnsiTheme="minorEastAsia" w:eastAsiaTheme="minorEastAsia" w:cstheme="minorEastAsia"/>
                </w:rPr>
                <w:t>。</w:t>
              </w:r>
            </w:ins>
          </w:p>
          <w:p w14:paraId="5480B06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11.输出接口： (XLRx2)/(1/4-inch connector×1)</w:t>
            </w:r>
            <w:ins w:id="232" w:author="科文黄敏" w:date="2026-06-10T19:15:00Z">
              <w:r>
                <w:rPr>
                  <w:rFonts w:hint="eastAsia" w:asciiTheme="minorEastAsia" w:hAnsiTheme="minorEastAsia" w:eastAsiaTheme="minorEastAsia" w:cstheme="minorEastAsia"/>
                </w:rPr>
                <w:t>。</w:t>
              </w:r>
            </w:ins>
          </w:p>
          <w:p w14:paraId="7580CE1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12.音频输出水平： (XLR:+10dbV) / (1/4-inch connector:+8dbV)；输出阻抗： (XLR:3KΩ) / (1/4-inch connector:3KΩ)；音频输出电压：0.3V；动态范围：&gt; 110db。</w:t>
            </w:r>
          </w:p>
          <w:p w14:paraId="64E197D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13.主机工作电压：DC--12V，电源要求 12V/800mA；功耗：12W；工作电流:600mA；工作温度范围：0-50 ℃</w:t>
            </w:r>
            <w:ins w:id="233" w:author="科文黄敏" w:date="2026-06-10T19:15:00Z">
              <w:r>
                <w:rPr>
                  <w:rFonts w:hint="eastAsia" w:asciiTheme="minorEastAsia" w:hAnsiTheme="minorEastAsia" w:eastAsiaTheme="minorEastAsia" w:cstheme="minorEastAsia"/>
                </w:rPr>
                <w:t>。</w:t>
              </w:r>
            </w:ins>
          </w:p>
          <w:p w14:paraId="61198F3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话筒参数：</w:t>
            </w:r>
          </w:p>
          <w:p w14:paraId="54D3981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14.拾音器类型：电容式</w:t>
            </w:r>
            <w:ins w:id="234" w:author="科文黄敏" w:date="2026-06-10T19:15:00Z">
              <w:r>
                <w:rPr>
                  <w:rFonts w:hint="eastAsia" w:asciiTheme="minorEastAsia" w:hAnsiTheme="minorEastAsia" w:eastAsiaTheme="minorEastAsia" w:cstheme="minorEastAsia"/>
                </w:rPr>
                <w:t>；</w:t>
              </w:r>
            </w:ins>
          </w:p>
          <w:p w14:paraId="58BE7E4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15.防手机电磁波：有</w:t>
            </w:r>
            <w:ins w:id="235" w:author="科文黄敏" w:date="2026-06-10T19:15:00Z">
              <w:r>
                <w:rPr>
                  <w:rFonts w:hint="eastAsia" w:asciiTheme="minorEastAsia" w:hAnsiTheme="minorEastAsia" w:eastAsiaTheme="minorEastAsia" w:cstheme="minorEastAsia"/>
                </w:rPr>
                <w:t>；</w:t>
              </w:r>
            </w:ins>
          </w:p>
          <w:p w14:paraId="3905CD1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16.拾音灵敏度：&gt;-20dBM（1V）</w:t>
            </w:r>
            <w:ins w:id="236" w:author="科文黄敏" w:date="2026-06-10T19:15:00Z">
              <w:r>
                <w:rPr>
                  <w:rFonts w:hint="eastAsia" w:asciiTheme="minorEastAsia" w:hAnsiTheme="minorEastAsia" w:eastAsiaTheme="minorEastAsia" w:cstheme="minorEastAsia"/>
                </w:rPr>
                <w:t>；</w:t>
              </w:r>
            </w:ins>
          </w:p>
          <w:p w14:paraId="1F858B5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17.发射功率：&gt;+10dBM(10mWH)</w:t>
            </w:r>
            <w:ins w:id="237" w:author="科文黄敏" w:date="2026-06-10T19:15:00Z">
              <w:r>
                <w:rPr>
                  <w:rFonts w:hint="eastAsia" w:asciiTheme="minorEastAsia" w:hAnsiTheme="minorEastAsia" w:eastAsiaTheme="minorEastAsia" w:cstheme="minorEastAsia"/>
                </w:rPr>
                <w:t>；</w:t>
              </w:r>
            </w:ins>
          </w:p>
          <w:p w14:paraId="5C0A6B0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18.麦克风功耗：110mHA</w:t>
            </w:r>
            <w:ins w:id="238" w:author="科文黄敏" w:date="2026-06-10T19:15:00Z">
              <w:r>
                <w:rPr>
                  <w:rFonts w:hint="eastAsia" w:asciiTheme="minorEastAsia" w:hAnsiTheme="minorEastAsia" w:eastAsiaTheme="minorEastAsia" w:cstheme="minorEastAsia"/>
                </w:rPr>
                <w:t>；</w:t>
              </w:r>
            </w:ins>
          </w:p>
          <w:p w14:paraId="403035A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19.有效距离：无障碍直线≥100米</w:t>
            </w:r>
            <w:ins w:id="239" w:author="科文黄敏" w:date="2026-06-10T19:15:00Z">
              <w:r>
                <w:rPr>
                  <w:rFonts w:hint="eastAsia" w:asciiTheme="minorEastAsia" w:hAnsiTheme="minorEastAsia" w:eastAsiaTheme="minorEastAsia" w:cstheme="minorEastAsia"/>
                </w:rPr>
                <w:t>；</w:t>
              </w:r>
            </w:ins>
          </w:p>
          <w:p w14:paraId="109FDF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20.音频响应：≥100HZ—18KHZ</w:t>
            </w:r>
            <w:ins w:id="240" w:author="科文黄敏" w:date="2026-06-10T19:15:00Z">
              <w:r>
                <w:rPr>
                  <w:rFonts w:hint="eastAsia" w:asciiTheme="minorEastAsia" w:hAnsiTheme="minorEastAsia" w:eastAsiaTheme="minorEastAsia" w:cstheme="minorEastAsia"/>
                </w:rPr>
                <w:t>；</w:t>
              </w:r>
            </w:ins>
          </w:p>
          <w:p w14:paraId="511BC96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21.频率稳定度：+-0.001% </w:t>
            </w:r>
            <w:ins w:id="241" w:author="科文黄敏" w:date="2026-06-10T19:16:00Z">
              <w:r>
                <w:rPr>
                  <w:rFonts w:hint="eastAsia" w:asciiTheme="minorEastAsia" w:hAnsiTheme="minorEastAsia" w:eastAsiaTheme="minorEastAsia" w:cstheme="minorEastAsia"/>
                </w:rPr>
                <w:t>；</w:t>
              </w:r>
            </w:ins>
          </w:p>
          <w:p w14:paraId="41027F5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22.增益：≥10db</w:t>
            </w:r>
            <w:ins w:id="242" w:author="科文黄敏" w:date="2026-06-10T19:16:00Z">
              <w:r>
                <w:rPr>
                  <w:rFonts w:hint="eastAsia" w:asciiTheme="minorEastAsia" w:hAnsiTheme="minorEastAsia" w:eastAsiaTheme="minorEastAsia" w:cstheme="minorEastAsia"/>
                </w:rPr>
                <w:t>；</w:t>
              </w:r>
            </w:ins>
          </w:p>
          <w:p w14:paraId="633013D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23.输入阻抗：5KΩ</w:t>
            </w:r>
            <w:ins w:id="243" w:author="科文黄敏" w:date="2026-06-10T19:16:00Z">
              <w:r>
                <w:rPr>
                  <w:rFonts w:hint="eastAsia" w:asciiTheme="minorEastAsia" w:hAnsiTheme="minorEastAsia" w:eastAsiaTheme="minorEastAsia" w:cstheme="minorEastAsia"/>
                </w:rPr>
                <w:t>；</w:t>
              </w:r>
            </w:ins>
          </w:p>
          <w:p w14:paraId="34AADA1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24.射频输出功率：≥30mW</w:t>
            </w:r>
            <w:ins w:id="244" w:author="科文黄敏" w:date="2026-06-10T19:16:00Z">
              <w:r>
                <w:rPr>
                  <w:rFonts w:hint="eastAsia" w:asciiTheme="minorEastAsia" w:hAnsiTheme="minorEastAsia" w:eastAsiaTheme="minorEastAsia" w:cstheme="minorEastAsia"/>
                </w:rPr>
                <w:t>；</w:t>
              </w:r>
            </w:ins>
          </w:p>
          <w:p w14:paraId="6D7525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25.副波抑制：&gt; 50db</w:t>
            </w:r>
            <w:ins w:id="245" w:author="科文黄敏" w:date="2026-06-10T19:16: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6D3CAA01">
            <w:pPr>
              <w:spacing w:line="400" w:lineRule="exact"/>
              <w:jc w:val="center"/>
              <w:rPr>
                <w:rFonts w:ascii="仿宋_GB2312" w:hAnsi="仿宋_GB2312" w:eastAsia="仿宋_GB2312" w:cs="仿宋_GB2312"/>
              </w:rPr>
            </w:pPr>
            <w:r>
              <w:rPr>
                <w:rFonts w:hint="eastAsia" w:ascii="仿宋_GB2312" w:hAnsi="仿宋_GB2312" w:eastAsia="仿宋_GB2312" w:cs="仿宋_GB2312"/>
              </w:rPr>
              <w:t>2400.00</w:t>
            </w:r>
          </w:p>
        </w:tc>
      </w:tr>
      <w:tr w14:paraId="0302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DD3C2A2">
            <w:pPr>
              <w:spacing w:line="400" w:lineRule="exact"/>
              <w:jc w:val="center"/>
              <w:rPr>
                <w:rFonts w:ascii="仿宋_GB2312" w:hAnsi="仿宋_GB2312" w:eastAsia="仿宋_GB2312" w:cs="仿宋_GB2312"/>
              </w:rPr>
            </w:pPr>
            <w:ins w:id="246" w:author="科文黄敏" w:date="2026-06-10T19:31:00Z">
              <w:r>
                <w:rPr>
                  <w:rFonts w:hint="eastAsia" w:ascii="仿宋_GB2312" w:hAnsi="仿宋_GB2312" w:eastAsia="仿宋_GB2312" w:cs="仿宋_GB2312"/>
                </w:rPr>
                <w:t>22</w:t>
              </w:r>
            </w:ins>
          </w:p>
        </w:tc>
        <w:tc>
          <w:tcPr>
            <w:tcW w:w="637" w:type="dxa"/>
            <w:gridSpan w:val="2"/>
            <w:tcBorders>
              <w:bottom w:val="single" w:color="auto" w:sz="4" w:space="0"/>
            </w:tcBorders>
            <w:vAlign w:val="center"/>
          </w:tcPr>
          <w:p w14:paraId="39196505">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天线信号分配器</w:t>
            </w:r>
          </w:p>
        </w:tc>
        <w:tc>
          <w:tcPr>
            <w:tcW w:w="959" w:type="dxa"/>
            <w:gridSpan w:val="2"/>
            <w:tcBorders>
              <w:bottom w:val="single" w:color="auto" w:sz="4" w:space="0"/>
            </w:tcBorders>
            <w:vAlign w:val="center"/>
          </w:tcPr>
          <w:p w14:paraId="157E92D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SW-122C品牌</w:t>
            </w:r>
          </w:p>
        </w:tc>
        <w:tc>
          <w:tcPr>
            <w:tcW w:w="637" w:type="dxa"/>
            <w:tcBorders>
              <w:bottom w:val="single" w:color="auto" w:sz="4" w:space="0"/>
            </w:tcBorders>
            <w:shd w:val="clear" w:color="auto" w:fill="auto"/>
            <w:vAlign w:val="center"/>
          </w:tcPr>
          <w:p w14:paraId="63D5F71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525DC40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1E26F8F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1.具有≥32级可调的射频信号电平，用于优化使用不同线缆的接收效率</w:t>
            </w:r>
            <w:ins w:id="247" w:author="科文黄敏" w:date="2026-06-10T19:16:00Z">
              <w:r>
                <w:rPr>
                  <w:rFonts w:hint="eastAsia" w:asciiTheme="minorEastAsia" w:hAnsiTheme="minorEastAsia" w:eastAsiaTheme="minorEastAsia" w:cstheme="minorEastAsia"/>
                </w:rPr>
                <w:t>。</w:t>
              </w:r>
            </w:ins>
          </w:p>
          <w:p w14:paraId="0E8024D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2.链接输出可链接≥4</w:t>
            </w:r>
            <w:ins w:id="248" w:author="科文黄敏" w:date="2026-06-10T19:16: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8台无线接收机组成大型系统</w:t>
            </w:r>
            <w:ins w:id="249" w:author="科文黄敏" w:date="2026-06-10T19:16:00Z">
              <w:r>
                <w:rPr>
                  <w:rFonts w:hint="eastAsia" w:asciiTheme="minorEastAsia" w:hAnsiTheme="minorEastAsia" w:eastAsiaTheme="minorEastAsia" w:cstheme="minorEastAsia"/>
                </w:rPr>
                <w:t>。</w:t>
              </w:r>
            </w:ins>
          </w:p>
          <w:p w14:paraId="2091679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3.支持RF电平过载LED显示，及时监察射频信号的质量</w:t>
            </w:r>
            <w:ins w:id="250" w:author="科文黄敏" w:date="2026-06-10T19:16:00Z">
              <w:r>
                <w:rPr>
                  <w:rFonts w:hint="eastAsia" w:asciiTheme="minorEastAsia" w:hAnsiTheme="minorEastAsia" w:eastAsiaTheme="minorEastAsia" w:cstheme="minorEastAsia"/>
                </w:rPr>
                <w:t>。</w:t>
              </w:r>
            </w:ins>
          </w:p>
          <w:p w14:paraId="28DDAEE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4.主机具有≥2个高清LCD显示机器码记录功能，且机器码记录可调</w:t>
            </w:r>
            <w:ins w:id="251" w:author="科文黄敏" w:date="2026-06-10T19:16:00Z">
              <w:r>
                <w:rPr>
                  <w:rFonts w:hint="eastAsia" w:asciiTheme="minorEastAsia" w:hAnsiTheme="minorEastAsia" w:eastAsiaTheme="minorEastAsia" w:cstheme="minorEastAsia"/>
                </w:rPr>
                <w:t>。</w:t>
              </w:r>
            </w:ins>
          </w:p>
          <w:p w14:paraId="4E3C6E9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5.面板锁键功能防止演出失误操作</w:t>
            </w:r>
            <w:ins w:id="252" w:author="科文黄敏" w:date="2026-06-10T19:16:00Z">
              <w:r>
                <w:rPr>
                  <w:rFonts w:hint="eastAsia" w:asciiTheme="minorEastAsia" w:hAnsiTheme="minorEastAsia" w:eastAsiaTheme="minorEastAsia" w:cstheme="minorEastAsia"/>
                </w:rPr>
                <w:t>。</w:t>
              </w:r>
            </w:ins>
          </w:p>
          <w:p w14:paraId="3BC7D4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▲6.主机后面板具有≥16个BNC后，出厂标配≥16根50cm同轴馈线；≥2根3M同轴馈线；≥DC电源线8条；≥16转8罗母2个；（提供产品实物接口图证明材料并加盖公章）</w:t>
            </w:r>
            <w:ins w:id="253" w:author="科文黄敏" w:date="2026-06-10T19:16:00Z">
              <w:r>
                <w:rPr>
                  <w:rFonts w:hint="eastAsia" w:asciiTheme="minorEastAsia" w:hAnsiTheme="minorEastAsia" w:eastAsiaTheme="minorEastAsia" w:cstheme="minorEastAsia"/>
                </w:rPr>
                <w:t>。</w:t>
              </w:r>
            </w:ins>
          </w:p>
          <w:p w14:paraId="0C5FD91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7.1.频率：U段≥450-1000MHZ</w:t>
            </w:r>
            <w:ins w:id="254" w:author="科文黄敏" w:date="2026-06-10T19:16:00Z">
              <w:r>
                <w:rPr>
                  <w:rFonts w:hint="eastAsia" w:asciiTheme="minorEastAsia" w:hAnsiTheme="minorEastAsia" w:eastAsiaTheme="minorEastAsia" w:cstheme="minorEastAsia"/>
                </w:rPr>
                <w:t>。</w:t>
              </w:r>
            </w:ins>
          </w:p>
          <w:p w14:paraId="7D5DCDD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8.2.输入/输出阻抗：50欧姆通道：≥2*8(16路)</w:t>
            </w:r>
            <w:ins w:id="255" w:author="科文黄敏" w:date="2026-06-10T19:16:00Z">
              <w:r>
                <w:rPr>
                  <w:rFonts w:hint="eastAsia" w:asciiTheme="minorEastAsia" w:hAnsiTheme="minorEastAsia" w:eastAsiaTheme="minorEastAsia" w:cstheme="minorEastAsia"/>
                </w:rPr>
                <w:t>。</w:t>
              </w:r>
            </w:ins>
          </w:p>
          <w:p w14:paraId="31473C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9.3.输出显示方式：高清LCD显示屏</w:t>
            </w:r>
            <w:ins w:id="256" w:author="科文黄敏" w:date="2026-06-10T19:16:00Z">
              <w:r>
                <w:rPr>
                  <w:rFonts w:hint="eastAsia" w:asciiTheme="minorEastAsia" w:hAnsiTheme="minorEastAsia" w:eastAsiaTheme="minorEastAsia" w:cstheme="minorEastAsia"/>
                </w:rPr>
                <w:t>。</w:t>
              </w:r>
            </w:ins>
          </w:p>
          <w:p w14:paraId="4DB070F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10.接口：B型母座</w:t>
            </w:r>
            <w:ins w:id="257" w:author="科文黄敏" w:date="2026-06-10T19:16:00Z">
              <w:r>
                <w:rPr>
                  <w:rFonts w:hint="eastAsia" w:asciiTheme="minorEastAsia" w:hAnsiTheme="minorEastAsia" w:eastAsiaTheme="minorEastAsia" w:cstheme="minorEastAsia"/>
                </w:rPr>
                <w:t>。</w:t>
              </w:r>
            </w:ins>
          </w:p>
          <w:p w14:paraId="3058EFB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11.增益(32级可调)：-24dB至+6dB 步进ldB</w:t>
            </w:r>
            <w:ins w:id="258" w:author="科文黄敏" w:date="2026-06-10T19:16:00Z">
              <w:r>
                <w:rPr>
                  <w:rFonts w:hint="eastAsia" w:asciiTheme="minorEastAsia" w:hAnsiTheme="minorEastAsia" w:eastAsiaTheme="minorEastAsia" w:cstheme="minorEastAsia"/>
                </w:rPr>
                <w:t>。</w:t>
              </w:r>
            </w:ins>
          </w:p>
          <w:p w14:paraId="02A1A31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12.6.3阶互调截取点：+38dBm(典型)</w:t>
            </w:r>
            <w:ins w:id="259" w:author="科文黄敏" w:date="2026-06-10T19:16:00Z">
              <w:r>
                <w:rPr>
                  <w:rFonts w:hint="eastAsia" w:asciiTheme="minorEastAsia" w:hAnsiTheme="minorEastAsia" w:eastAsiaTheme="minorEastAsia" w:cstheme="minorEastAsia"/>
                </w:rPr>
                <w:t>。</w:t>
              </w:r>
            </w:ins>
          </w:p>
          <w:p w14:paraId="284FE6E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13.增益平坦度：+-ldB</w:t>
            </w:r>
            <w:ins w:id="260" w:author="科文黄敏" w:date="2026-06-10T19:16:00Z">
              <w:r>
                <w:rPr>
                  <w:rFonts w:hint="eastAsia" w:asciiTheme="minorEastAsia" w:hAnsiTheme="minorEastAsia" w:eastAsiaTheme="minorEastAsia" w:cstheme="minorEastAsia"/>
                </w:rPr>
                <w:t>。</w:t>
              </w:r>
            </w:ins>
          </w:p>
          <w:p w14:paraId="377943E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14.电源输出：DC8*1A</w:t>
            </w:r>
            <w:ins w:id="261" w:author="科文黄敏" w:date="2026-06-10T19:16:00Z">
              <w:r>
                <w:rPr>
                  <w:rFonts w:hint="eastAsia" w:asciiTheme="minorEastAsia" w:hAnsiTheme="minorEastAsia" w:eastAsiaTheme="minorEastAsia" w:cstheme="minorEastAsia"/>
                </w:rPr>
                <w:t>。</w:t>
              </w:r>
            </w:ins>
          </w:p>
          <w:p w14:paraId="4EC3C34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15.输入电源：AC100-260VAC/T2A47-63赫弦</w:t>
            </w:r>
            <w:ins w:id="262" w:author="科文黄敏" w:date="2026-06-10T19:16: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6C1F654">
            <w:pPr>
              <w:spacing w:line="400" w:lineRule="exact"/>
              <w:jc w:val="center"/>
              <w:rPr>
                <w:rFonts w:ascii="仿宋_GB2312" w:hAnsi="仿宋_GB2312" w:eastAsia="仿宋_GB2312" w:cs="仿宋_GB2312"/>
              </w:rPr>
            </w:pPr>
            <w:r>
              <w:rPr>
                <w:rFonts w:hint="eastAsia" w:ascii="仿宋_GB2312" w:hAnsi="仿宋_GB2312" w:eastAsia="仿宋_GB2312" w:cs="仿宋_GB2312"/>
              </w:rPr>
              <w:t>1500.00</w:t>
            </w:r>
          </w:p>
        </w:tc>
      </w:tr>
      <w:tr w14:paraId="73410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29D7B147">
            <w:pPr>
              <w:spacing w:line="400" w:lineRule="exact"/>
              <w:jc w:val="center"/>
              <w:rPr>
                <w:rFonts w:ascii="仿宋_GB2312" w:hAnsi="仿宋_GB2312" w:eastAsia="仿宋_GB2312" w:cs="仿宋_GB2312"/>
              </w:rPr>
            </w:pPr>
            <w:ins w:id="263" w:author="科文黄敏" w:date="2026-06-10T19:31:00Z">
              <w:r>
                <w:rPr>
                  <w:rFonts w:hint="eastAsia" w:ascii="仿宋_GB2312" w:hAnsi="仿宋_GB2312" w:eastAsia="仿宋_GB2312" w:cs="仿宋_GB2312"/>
                </w:rPr>
                <w:t>23</w:t>
              </w:r>
            </w:ins>
          </w:p>
        </w:tc>
        <w:tc>
          <w:tcPr>
            <w:tcW w:w="637" w:type="dxa"/>
            <w:gridSpan w:val="2"/>
            <w:tcBorders>
              <w:bottom w:val="single" w:color="auto" w:sz="4" w:space="0"/>
            </w:tcBorders>
            <w:vAlign w:val="center"/>
          </w:tcPr>
          <w:p w14:paraId="4F08AC4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天线信号接收器</w:t>
            </w:r>
          </w:p>
        </w:tc>
        <w:tc>
          <w:tcPr>
            <w:tcW w:w="959" w:type="dxa"/>
            <w:gridSpan w:val="2"/>
            <w:tcBorders>
              <w:bottom w:val="single" w:color="auto" w:sz="4" w:space="0"/>
            </w:tcBorders>
            <w:vAlign w:val="center"/>
          </w:tcPr>
          <w:p w14:paraId="1A63865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SW-122D品牌</w:t>
            </w:r>
          </w:p>
        </w:tc>
        <w:tc>
          <w:tcPr>
            <w:tcW w:w="637" w:type="dxa"/>
            <w:tcBorders>
              <w:bottom w:val="single" w:color="auto" w:sz="4" w:space="0"/>
            </w:tcBorders>
            <w:shd w:val="clear" w:color="auto" w:fill="auto"/>
            <w:vAlign w:val="center"/>
          </w:tcPr>
          <w:p w14:paraId="518ABCD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8A1458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4047418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1.频率：U段 ≥460-970MHz</w:t>
            </w:r>
            <w:ins w:id="264" w:author="科文黄敏" w:date="2026-06-10T19:16:00Z">
              <w:r>
                <w:rPr>
                  <w:rFonts w:hint="eastAsia" w:asciiTheme="minorEastAsia" w:hAnsiTheme="minorEastAsia" w:eastAsiaTheme="minorEastAsia" w:cstheme="minorEastAsia"/>
                </w:rPr>
                <w:t>。</w:t>
              </w:r>
            </w:ins>
          </w:p>
          <w:p w14:paraId="0BF7370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2.接口：B型母座</w:t>
            </w:r>
            <w:ins w:id="265" w:author="科文黄敏" w:date="2026-06-10T19:16:00Z">
              <w:r>
                <w:rPr>
                  <w:rFonts w:hint="eastAsia" w:asciiTheme="minorEastAsia" w:hAnsiTheme="minorEastAsia" w:eastAsiaTheme="minorEastAsia" w:cstheme="minorEastAsia"/>
                </w:rPr>
                <w:t>。</w:t>
              </w:r>
            </w:ins>
          </w:p>
          <w:p w14:paraId="5E292F1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3.输出阻抗：≥50欧姆(SWR&lt;=1：1.5)</w:t>
            </w:r>
            <w:ins w:id="266" w:author="科文黄敏" w:date="2026-06-10T19:16:00Z">
              <w:r>
                <w:rPr>
                  <w:rFonts w:hint="eastAsia" w:asciiTheme="minorEastAsia" w:hAnsiTheme="minorEastAsia" w:eastAsiaTheme="minorEastAsia" w:cstheme="minorEastAsia"/>
                </w:rPr>
                <w:t>。</w:t>
              </w:r>
            </w:ins>
          </w:p>
          <w:p w14:paraId="0F47F85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4.增益(最大)：≥3dB(典型)</w:t>
            </w:r>
            <w:ins w:id="267" w:author="科文黄敏" w:date="2026-06-10T19:16:00Z">
              <w:r>
                <w:rPr>
                  <w:rFonts w:hint="eastAsia" w:asciiTheme="minorEastAsia" w:hAnsiTheme="minorEastAsia" w:eastAsiaTheme="minorEastAsia" w:cstheme="minorEastAsia"/>
                </w:rPr>
                <w:t>。</w:t>
              </w:r>
            </w:ins>
          </w:p>
          <w:p w14:paraId="2E62683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5.辐射最强角度：≥0-180</w:t>
            </w:r>
            <w:ins w:id="268" w:author="科文黄敏" w:date="2026-06-10T19:16:00Z">
              <w:r>
                <w:rPr>
                  <w:rFonts w:hint="eastAsia" w:asciiTheme="minorEastAsia" w:hAnsiTheme="minorEastAsia" w:eastAsiaTheme="minorEastAsia" w:cstheme="minorEastAsia"/>
                </w:rPr>
                <w:t>。</w:t>
              </w:r>
            </w:ins>
          </w:p>
          <w:p w14:paraId="4D59CA4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6.增益平坦度：≥+ldB</w:t>
            </w:r>
            <w:ins w:id="269" w:author="科文黄敏" w:date="2026-06-10T19:16: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2EE6D9B9">
            <w:pPr>
              <w:spacing w:line="400" w:lineRule="exact"/>
              <w:jc w:val="center"/>
              <w:rPr>
                <w:rFonts w:ascii="仿宋_GB2312" w:hAnsi="仿宋_GB2312" w:eastAsia="仿宋_GB2312" w:cs="仿宋_GB2312"/>
              </w:rPr>
            </w:pPr>
            <w:r>
              <w:rPr>
                <w:rFonts w:hint="eastAsia" w:ascii="仿宋_GB2312" w:hAnsi="仿宋_GB2312" w:eastAsia="仿宋_GB2312" w:cs="仿宋_GB2312"/>
              </w:rPr>
              <w:t>1200.00</w:t>
            </w:r>
          </w:p>
        </w:tc>
      </w:tr>
      <w:tr w14:paraId="0976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08BAB30">
            <w:pPr>
              <w:spacing w:line="400" w:lineRule="exact"/>
              <w:jc w:val="center"/>
              <w:rPr>
                <w:rFonts w:ascii="仿宋_GB2312" w:hAnsi="仿宋_GB2312" w:eastAsia="仿宋_GB2312" w:cs="仿宋_GB2312"/>
              </w:rPr>
            </w:pPr>
            <w:ins w:id="270" w:author="科文黄敏" w:date="2026-06-10T19:31:00Z">
              <w:r>
                <w:rPr>
                  <w:rFonts w:hint="eastAsia" w:ascii="仿宋_GB2312" w:hAnsi="仿宋_GB2312" w:eastAsia="仿宋_GB2312" w:cs="仿宋_GB2312"/>
                </w:rPr>
                <w:t>24</w:t>
              </w:r>
            </w:ins>
          </w:p>
        </w:tc>
        <w:tc>
          <w:tcPr>
            <w:tcW w:w="637" w:type="dxa"/>
            <w:gridSpan w:val="2"/>
            <w:tcBorders>
              <w:bottom w:val="single" w:color="auto" w:sz="4" w:space="0"/>
            </w:tcBorders>
            <w:vAlign w:val="center"/>
          </w:tcPr>
          <w:p w14:paraId="5698692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大功率控制电源时序器</w:t>
            </w:r>
          </w:p>
        </w:tc>
        <w:tc>
          <w:tcPr>
            <w:tcW w:w="959" w:type="dxa"/>
            <w:gridSpan w:val="2"/>
            <w:tcBorders>
              <w:bottom w:val="single" w:color="auto" w:sz="4" w:space="0"/>
            </w:tcBorders>
            <w:vAlign w:val="center"/>
          </w:tcPr>
          <w:p w14:paraId="7BEF448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SW-430品牌</w:t>
            </w:r>
          </w:p>
        </w:tc>
        <w:tc>
          <w:tcPr>
            <w:tcW w:w="637" w:type="dxa"/>
            <w:tcBorders>
              <w:bottom w:val="single" w:color="auto" w:sz="4" w:space="0"/>
            </w:tcBorders>
            <w:shd w:val="clear" w:color="auto" w:fill="auto"/>
            <w:vAlign w:val="center"/>
          </w:tcPr>
          <w:p w14:paraId="4A00C95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67F5D7B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0033CA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1.采用ARM核32位处理器控制，使时间更精确性能更稳定；</w:t>
            </w:r>
          </w:p>
          <w:p w14:paraId="592DB6D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2.设备具有≥8路通道总承受功率为17.6KW电源，带高性能RFI/EMI电源滤波器，为用户的设备提供干净而稳定的电源；</w:t>
            </w:r>
          </w:p>
          <w:p w14:paraId="008A88A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▲3.设备前面板内置≥2*16 LCD蓝色背光显示屏，显示功能设置操作界面使设备操作变得更加直观；（提供产品屏幕实物图并加盖公章)</w:t>
            </w:r>
          </w:p>
          <w:p w14:paraId="2160D34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4.每通道设立独立的硬件紧急关闭开关，可以通过开关紧急关闭某一路的电源输出；</w:t>
            </w:r>
          </w:p>
          <w:p w14:paraId="4F0EF4E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5.可设置密码功能，更好的保护系统用电安全管理；</w:t>
            </w:r>
          </w:p>
          <w:p w14:paraId="757124E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6.软件通道延时编辑功能，可独立调整通道开机及关机的延时时间；</w:t>
            </w:r>
          </w:p>
          <w:p w14:paraId="01EB11E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7.设备内置定时开关机功能，最长可达12个月的定时时间设置；</w:t>
            </w:r>
          </w:p>
          <w:p w14:paraId="04BC3C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8.设备内置中控代码生成器，方便第三方设备进行代码编辑；</w:t>
            </w:r>
          </w:p>
          <w:p w14:paraId="3F76F74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9.设备内置远程控制，让用户能随时随地的对设备进行开启关闭操作；</w:t>
            </w:r>
          </w:p>
          <w:p w14:paraId="4D80340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10.能与同型号的电源时序器进行多台扩展及级联设置，而无需再购置其它控制器件；</w:t>
            </w:r>
          </w:p>
          <w:p w14:paraId="03D95BD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11.设备受控控制方式多样，TCP/IP、WIFI、USB，RS485，RS232联机控制加上外部（远程）控制能控制复杂的电源系统。</w:t>
            </w:r>
          </w:p>
          <w:p w14:paraId="33D7294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设备前面板具有≥1路IR接口，可通过红外学习/发射控制功能，外接红外发射棒可以对第三方设备进行控制；前面板具有≥8路指示灯显示设备工作状态，前面板具有≥1路USB接口，可用于USB2.0接PC或者USB3.0接WIFI，前面板具有≥4个按键设置电源开关，ROGRAM &amp; INQUIRE设置,UP和DOMN控制；后面板具有≥一个TCP/IP网口控制接口，≥232协议的九针控制接口，RS485协议和线控的凤凰端子接口。（提供产品接口实物图并加盖公章)</w:t>
            </w:r>
          </w:p>
          <w:p w14:paraId="0FFF0FF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13.采用新国家标准的10A和16A通用安全划盖插座，使得用电安全更加有保障。</w:t>
            </w:r>
          </w:p>
          <w:p w14:paraId="262AE4D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14.设备前面板</w:t>
            </w:r>
          </w:p>
          <w:p w14:paraId="69FCF4E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7E6895C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工作电压：单相AC220V（±20%）</w:t>
            </w:r>
            <w:ins w:id="271" w:author="科文黄敏" w:date="2026-06-10T19:16:00Z">
              <w:r>
                <w:rPr>
                  <w:rFonts w:hint="eastAsia" w:asciiTheme="minorEastAsia" w:hAnsiTheme="minorEastAsia" w:eastAsiaTheme="minorEastAsia" w:cstheme="minorEastAsia"/>
                </w:rPr>
                <w:t>。</w:t>
              </w:r>
            </w:ins>
          </w:p>
          <w:p w14:paraId="4CCD809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2.工作频率：50Hz或60Hz</w:t>
            </w:r>
            <w:ins w:id="272" w:author="科文黄敏" w:date="2026-06-10T19:16:00Z">
              <w:r>
                <w:rPr>
                  <w:rFonts w:hint="eastAsia" w:asciiTheme="minorEastAsia" w:hAnsiTheme="minorEastAsia" w:eastAsiaTheme="minorEastAsia" w:cstheme="minorEastAsia"/>
                </w:rPr>
                <w:t>。</w:t>
              </w:r>
            </w:ins>
          </w:p>
          <w:p w14:paraId="3217B40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3.CPU：采用ARM核32位处理器</w:t>
            </w:r>
            <w:ins w:id="273" w:author="科文黄敏" w:date="2026-06-10T19:16:00Z">
              <w:r>
                <w:rPr>
                  <w:rFonts w:hint="eastAsia" w:asciiTheme="minorEastAsia" w:hAnsiTheme="minorEastAsia" w:eastAsiaTheme="minorEastAsia" w:cstheme="minorEastAsia"/>
                </w:rPr>
                <w:t>。</w:t>
              </w:r>
            </w:ins>
          </w:p>
          <w:p w14:paraId="7FE8B43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4.系统参数：显示方式≥ 2*16 LCD蓝色背光液晶显示</w:t>
            </w:r>
          </w:p>
          <w:p w14:paraId="1302DA0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5.电源输入：连接单相3芯接线座，可外接3芯单相电缆</w:t>
            </w:r>
            <w:ins w:id="274" w:author="科文黄敏" w:date="2026-06-10T19:16:00Z">
              <w:r>
                <w:rPr>
                  <w:rFonts w:hint="eastAsia" w:asciiTheme="minorEastAsia" w:hAnsiTheme="minorEastAsia" w:eastAsiaTheme="minorEastAsia" w:cstheme="minorEastAsia"/>
                </w:rPr>
                <w:t>。</w:t>
              </w:r>
            </w:ins>
          </w:p>
          <w:p w14:paraId="3509660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6.时序通道：≥8通道独立控制的时序通道，≥8通道独立常开控制，≥8通道独立硬件开关式应急停止设置</w:t>
            </w:r>
            <w:ins w:id="275" w:author="科文黄敏" w:date="2026-06-10T19:16:00Z">
              <w:r>
                <w:rPr>
                  <w:rFonts w:hint="eastAsia" w:asciiTheme="minorEastAsia" w:hAnsiTheme="minorEastAsia" w:eastAsiaTheme="minorEastAsia" w:cstheme="minorEastAsia"/>
                </w:rPr>
                <w:t>。</w:t>
              </w:r>
            </w:ins>
          </w:p>
          <w:p w14:paraId="11F6AF3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7.RFI/EMI电源滤波器：带电源滤波器</w:t>
            </w:r>
            <w:ins w:id="276" w:author="科文黄敏" w:date="2026-06-10T19:16:00Z">
              <w:r>
                <w:rPr>
                  <w:rFonts w:hint="eastAsia" w:asciiTheme="minorEastAsia" w:hAnsiTheme="minorEastAsia" w:eastAsiaTheme="minorEastAsia" w:cstheme="minorEastAsia"/>
                </w:rPr>
                <w:t>。</w:t>
              </w:r>
            </w:ins>
          </w:p>
          <w:p w14:paraId="1140784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▲8.电源输出插座：≥4路国标10A安全划盖插座及≥4路国标16A安全划盖插座，前面板内置≥两个直通为</w:t>
            </w:r>
          </w:p>
          <w:p w14:paraId="084239C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国标10A安全划盖插座</w:t>
            </w:r>
            <w:ins w:id="277" w:author="科文黄敏" w:date="2026-06-10T19:17: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（提供产品接口实物图并加盖公章)</w:t>
            </w:r>
            <w:ins w:id="278" w:author="科文黄敏" w:date="2026-06-10T19:17:00Z">
              <w:r>
                <w:rPr>
                  <w:rFonts w:asciiTheme="minorEastAsia" w:hAnsiTheme="minorEastAsia" w:eastAsiaTheme="minorEastAsia" w:cstheme="minorEastAsia"/>
                </w:rPr>
                <w:t xml:space="preserve"> </w:t>
              </w:r>
            </w:ins>
          </w:p>
          <w:p w14:paraId="07DF309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9.远程控制接口：RS485、RS232、TCP/IP、USB3.0/USB2.0、线控</w:t>
            </w:r>
            <w:ins w:id="279" w:author="科文黄敏" w:date="2026-06-10T19:17:00Z">
              <w:r>
                <w:rPr>
                  <w:rFonts w:hint="eastAsia" w:asciiTheme="minorEastAsia" w:hAnsiTheme="minorEastAsia" w:eastAsiaTheme="minorEastAsia" w:cstheme="minorEastAsia"/>
                </w:rPr>
                <w:t>。</w:t>
              </w:r>
            </w:ins>
          </w:p>
          <w:p w14:paraId="5F928E4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10.红外学习功能：内置红外IR学习功能</w:t>
            </w:r>
            <w:ins w:id="280" w:author="科文黄敏" w:date="2026-06-10T19:17:00Z">
              <w:r>
                <w:rPr>
                  <w:rFonts w:hint="eastAsia" w:asciiTheme="minorEastAsia" w:hAnsiTheme="minorEastAsia" w:eastAsiaTheme="minorEastAsia" w:cstheme="minorEastAsia"/>
                </w:rPr>
                <w:t>。</w:t>
              </w:r>
            </w:ins>
          </w:p>
          <w:p w14:paraId="3AD26B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11.软件：可通过软件对设备进行编程控制的PC软件</w:t>
            </w:r>
            <w:ins w:id="281" w:author="科文黄敏" w:date="2026-06-10T19:17:00Z">
              <w:r>
                <w:rPr>
                  <w:rFonts w:hint="eastAsia" w:asciiTheme="minorEastAsia" w:hAnsiTheme="minorEastAsia" w:eastAsiaTheme="minorEastAsia" w:cstheme="minorEastAsia"/>
                </w:rPr>
                <w:t>。</w:t>
              </w:r>
            </w:ins>
          </w:p>
          <w:p w14:paraId="4DA9346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12.定时功能：内置万年历，可以对设备进行日、周设备定时，每天可设置定时开关机6次</w:t>
            </w:r>
            <w:ins w:id="282" w:author="科文黄敏" w:date="2026-06-10T19:17:00Z">
              <w:r>
                <w:rPr>
                  <w:rFonts w:hint="eastAsia" w:asciiTheme="minorEastAsia" w:hAnsiTheme="minorEastAsia" w:eastAsiaTheme="minorEastAsia" w:cstheme="minorEastAsia"/>
                </w:rPr>
                <w:t>。</w:t>
              </w:r>
            </w:ins>
          </w:p>
          <w:p w14:paraId="27AF106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13.时序时间：可自行设置更改，开机延时为1至999秒，关机延时为1至999秒</w:t>
            </w:r>
            <w:ins w:id="283" w:author="科文黄敏" w:date="2026-06-10T19:17:00Z">
              <w:r>
                <w:rPr>
                  <w:rFonts w:hint="eastAsia" w:asciiTheme="minorEastAsia" w:hAnsiTheme="minorEastAsia" w:eastAsiaTheme="minorEastAsia" w:cstheme="minorEastAsia"/>
                </w:rPr>
                <w:t>。</w:t>
              </w:r>
            </w:ins>
          </w:p>
          <w:p w14:paraId="294E7D6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14.密码功能：可设置无密码分功能选择锁定及6位数字、字母、符号密码分功能选择锁定</w:t>
            </w:r>
            <w:ins w:id="284" w:author="科文黄敏" w:date="2026-06-10T19:17:00Z">
              <w:r>
                <w:rPr>
                  <w:rFonts w:hint="eastAsia" w:asciiTheme="minorEastAsia" w:hAnsiTheme="minorEastAsia" w:eastAsiaTheme="minorEastAsia" w:cstheme="minorEastAsia"/>
                </w:rPr>
                <w:t>。</w:t>
              </w:r>
            </w:ins>
          </w:p>
          <w:p w14:paraId="7A6472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15.设备级联ID设置：可设置250个ID进行级联控制</w:t>
            </w:r>
            <w:ins w:id="285" w:author="科文黄敏" w:date="2026-06-10T19:17:00Z">
              <w:r>
                <w:rPr>
                  <w:rFonts w:hint="eastAsia" w:asciiTheme="minorEastAsia" w:hAnsiTheme="minorEastAsia" w:eastAsiaTheme="minorEastAsia" w:cstheme="minorEastAsia"/>
                </w:rPr>
                <w:t>。</w:t>
              </w:r>
            </w:ins>
          </w:p>
          <w:p w14:paraId="629E8CA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16.中控代码：设备软件内置中控代码生成器</w:t>
            </w:r>
            <w:ins w:id="286" w:author="科文黄敏" w:date="2026-06-10T19:17:00Z">
              <w:r>
                <w:rPr>
                  <w:rFonts w:hint="eastAsia" w:asciiTheme="minorEastAsia" w:hAnsiTheme="minorEastAsia" w:eastAsiaTheme="minorEastAsia" w:cstheme="minorEastAsia"/>
                </w:rPr>
                <w:t>。</w:t>
              </w:r>
            </w:ins>
          </w:p>
          <w:p w14:paraId="2528C6A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17.程序存储：5组数据存储</w:t>
            </w:r>
            <w:ins w:id="287" w:author="科文黄敏" w:date="2026-06-10T19:17:00Z">
              <w:r>
                <w:rPr>
                  <w:rFonts w:hint="eastAsia" w:asciiTheme="minorEastAsia" w:hAnsiTheme="minorEastAsia" w:eastAsiaTheme="minorEastAsia" w:cstheme="minorEastAsia"/>
                </w:rPr>
                <w:t>。</w:t>
              </w:r>
            </w:ins>
          </w:p>
          <w:p w14:paraId="07FBAF3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18.抗静电测试：可能通过抗静电4000V测试</w:t>
            </w:r>
            <w:ins w:id="288" w:author="科文黄敏" w:date="2026-06-10T19:17:00Z">
              <w:r>
                <w:rPr>
                  <w:rFonts w:hint="eastAsia" w:asciiTheme="minorEastAsia" w:hAnsiTheme="minorEastAsia" w:eastAsiaTheme="minorEastAsia" w:cstheme="minorEastAsia"/>
                </w:rPr>
                <w:t>。</w:t>
              </w:r>
            </w:ins>
          </w:p>
          <w:p w14:paraId="21A9D1C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19.耐压测试：可能通过耐压5000V测试</w:t>
            </w:r>
            <w:ins w:id="289" w:author="科文黄敏" w:date="2026-06-10T19:17:00Z">
              <w:r>
                <w:rPr>
                  <w:rFonts w:hint="eastAsia" w:asciiTheme="minorEastAsia" w:hAnsiTheme="minorEastAsia" w:eastAsiaTheme="minorEastAsia" w:cstheme="minorEastAsia"/>
                </w:rPr>
                <w:t>。</w:t>
              </w:r>
            </w:ins>
          </w:p>
          <w:p w14:paraId="728FEC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20.接地电阻：R≤100Ω</w:t>
            </w:r>
            <w:ins w:id="290" w:author="科文黄敏" w:date="2026-06-10T19:17:00Z">
              <w:r>
                <w:rPr>
                  <w:rFonts w:hint="eastAsia" w:asciiTheme="minorEastAsia" w:hAnsiTheme="minorEastAsia" w:eastAsiaTheme="minorEastAsia" w:cstheme="minorEastAsia"/>
                </w:rPr>
                <w:t>。</w:t>
              </w:r>
            </w:ins>
          </w:p>
          <w:p w14:paraId="5B25CB0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21.装机高度：1U</w:t>
            </w:r>
            <w:ins w:id="291" w:author="科文黄敏" w:date="2026-06-10T19:17:00Z">
              <w:r>
                <w:rPr>
                  <w:rFonts w:hint="eastAsia" w:asciiTheme="minorEastAsia" w:hAnsiTheme="minorEastAsia" w:eastAsiaTheme="minorEastAsia" w:cstheme="minorEastAsia"/>
                </w:rPr>
                <w:t>。</w:t>
              </w:r>
            </w:ins>
          </w:p>
          <w:p w14:paraId="1BD12939">
            <w:pPr>
              <w:spacing w:line="400" w:lineRule="exact"/>
            </w:pPr>
            <w:r>
              <w:rPr>
                <w:rFonts w:hint="eastAsia" w:asciiTheme="minorEastAsia" w:hAnsiTheme="minorEastAsia" w:eastAsiaTheme="minorEastAsia" w:cstheme="minorEastAsia"/>
              </w:rPr>
              <w:t>▲22.</w:t>
            </w:r>
            <w:r>
              <w:rPr>
                <w:rFonts w:hint="eastAsia"/>
              </w:rPr>
              <w:t>供货前，</w:t>
            </w:r>
            <w:r>
              <w:rPr>
                <w:rFonts w:hint="eastAsia" w:asciiTheme="minorEastAsia" w:hAnsiTheme="minorEastAsia" w:eastAsiaTheme="minorEastAsia" w:cstheme="minor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3E180CF7">
            <w:pPr>
              <w:spacing w:line="400" w:lineRule="exact"/>
              <w:jc w:val="center"/>
              <w:rPr>
                <w:rFonts w:ascii="仿宋_GB2312" w:hAnsi="仿宋_GB2312" w:eastAsia="仿宋_GB2312" w:cs="仿宋_GB2312"/>
              </w:rPr>
            </w:pPr>
            <w:r>
              <w:rPr>
                <w:rFonts w:hint="eastAsia" w:ascii="仿宋_GB2312" w:hAnsi="仿宋_GB2312" w:eastAsia="仿宋_GB2312" w:cs="仿宋_GB2312"/>
              </w:rPr>
              <w:t>1680.00</w:t>
            </w:r>
          </w:p>
        </w:tc>
      </w:tr>
      <w:tr w14:paraId="3B72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5239A86">
            <w:pPr>
              <w:spacing w:line="400" w:lineRule="exact"/>
              <w:jc w:val="center"/>
              <w:rPr>
                <w:rFonts w:ascii="仿宋_GB2312" w:hAnsi="仿宋_GB2312" w:eastAsia="仿宋_GB2312" w:cs="仿宋_GB2312"/>
              </w:rPr>
            </w:pPr>
            <w:ins w:id="292" w:author="科文黄敏" w:date="2026-06-10T19:32:00Z">
              <w:r>
                <w:rPr>
                  <w:rFonts w:hint="eastAsia" w:ascii="仿宋_GB2312" w:hAnsi="仿宋_GB2312" w:eastAsia="仿宋_GB2312" w:cs="仿宋_GB2312"/>
                </w:rPr>
                <w:t>25</w:t>
              </w:r>
            </w:ins>
          </w:p>
        </w:tc>
        <w:tc>
          <w:tcPr>
            <w:tcW w:w="637" w:type="dxa"/>
            <w:gridSpan w:val="2"/>
            <w:tcBorders>
              <w:bottom w:val="single" w:color="auto" w:sz="4" w:space="0"/>
            </w:tcBorders>
            <w:vAlign w:val="center"/>
          </w:tcPr>
          <w:p w14:paraId="6A89ACF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多功能彩屏电源时序器</w:t>
            </w:r>
          </w:p>
        </w:tc>
        <w:tc>
          <w:tcPr>
            <w:tcW w:w="959" w:type="dxa"/>
            <w:gridSpan w:val="2"/>
            <w:tcBorders>
              <w:bottom w:val="single" w:color="auto" w:sz="4" w:space="0"/>
            </w:tcBorders>
            <w:vAlign w:val="center"/>
          </w:tcPr>
          <w:p w14:paraId="1ADC4E15">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SW-420DN品牌</w:t>
            </w:r>
          </w:p>
        </w:tc>
        <w:tc>
          <w:tcPr>
            <w:tcW w:w="637" w:type="dxa"/>
            <w:tcBorders>
              <w:bottom w:val="single" w:color="auto" w:sz="4" w:space="0"/>
            </w:tcBorders>
            <w:shd w:val="clear" w:color="auto" w:fill="auto"/>
            <w:vAlign w:val="center"/>
          </w:tcPr>
          <w:p w14:paraId="481F0CB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1CD98A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5375DE8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功能特点</w:t>
            </w:r>
          </w:p>
          <w:p w14:paraId="6628721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1.采用32位主控微处理器芯片进行控制，使设备控制更加稳定；</w:t>
            </w:r>
          </w:p>
          <w:p w14:paraId="6522749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2.具有≥8路通道额定总承受功率为7.9KW电源负载，拥有独立高性能RFI/EMI电源滤波器，为提供干净而稳定的电源；</w:t>
            </w:r>
          </w:p>
          <w:p w14:paraId="1994FF4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▲3.主机内置≥1.77英寸TFT全彩显示屏，可显示设备当前电压、各通道开启状态指示、设备网络MAC地址、ID地址及相关系统信息；（提供产品屏幕实物图相关证明材料加盖公章）</w:t>
            </w:r>
          </w:p>
          <w:p w14:paraId="092552A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4.采用新国家标准的≥4个经时序控制的≥10A通用安全划盖插座、≥4个经时序控制的≥16A通用安全划盖插座及≥2个直通≥10A通用安全划盖插座，使得用电安全更加有保障。</w:t>
            </w:r>
          </w:p>
          <w:p w14:paraId="221D64F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▲5.设备具备软件编辑功能，可独立调整通道开机及关机的延时时间，控制电源开启与关闭功能；（提供产品软件功能截图相关证明材料加盖公章）</w:t>
            </w:r>
          </w:p>
          <w:p w14:paraId="6E3FD06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▲6.可通过软件对设备进行密码功能选择性锁定功能，可满足使用者的系统控制安全起到保护作用；（提供产品软件密码功能截图相关证明材料加盖公章）</w:t>
            </w:r>
          </w:p>
          <w:p w14:paraId="3B53A1D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▲7.设备软件内置中控代码生成器模块，方便第三方设备进行代码获取编辑；（提供产品软件中控代码功能截图相关证明材料）</w:t>
            </w:r>
          </w:p>
          <w:p w14:paraId="74CA97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8.设备内置远程（REMOTE）控制功能，让用户能远距离的对设备进行开启关闭操作；</w:t>
            </w:r>
          </w:p>
          <w:p w14:paraId="5AF74E0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9.可通过设备的LINK接口与同型号的电源时序器进行多台扩展及级联设置控制，而无需再购置其它控制器件；</w:t>
            </w:r>
          </w:p>
          <w:p w14:paraId="2542312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10.设备受控控制方式多样，分别有TCP/IP、RS485、UDP进行联机控制，或通过第三方中控设备进行RS485、UDP控制复杂的电源系统。</w:t>
            </w:r>
          </w:p>
          <w:p w14:paraId="0C32712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5759EFD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1.工作电压： 单相AC220V</w:t>
            </w:r>
            <w:ins w:id="293" w:author="科文黄敏" w:date="2026-06-10T19:18:00Z">
              <w:r>
                <w:rPr>
                  <w:rFonts w:hint="eastAsia" w:asciiTheme="minorEastAsia" w:hAnsiTheme="minorEastAsia" w:eastAsiaTheme="minorEastAsia" w:cstheme="minorEastAsia"/>
                </w:rPr>
                <w:t>；</w:t>
              </w:r>
            </w:ins>
          </w:p>
          <w:p w14:paraId="27A6A39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2.工作频率: ≥50/60Hz</w:t>
            </w:r>
            <w:ins w:id="294" w:author="科文黄敏" w:date="2026-06-10T19:18:00Z">
              <w:r>
                <w:rPr>
                  <w:rFonts w:hint="eastAsia" w:asciiTheme="minorEastAsia" w:hAnsiTheme="minorEastAsia" w:eastAsiaTheme="minorEastAsia" w:cstheme="minorEastAsia"/>
                </w:rPr>
                <w:t>；</w:t>
              </w:r>
            </w:ins>
          </w:p>
          <w:p w14:paraId="0A5BE4E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3.CPU :32位微处理器</w:t>
            </w:r>
            <w:ins w:id="295" w:author="科文黄敏" w:date="2026-06-10T19:18:00Z">
              <w:r>
                <w:rPr>
                  <w:rFonts w:hint="eastAsia" w:asciiTheme="minorEastAsia" w:hAnsiTheme="minorEastAsia" w:eastAsiaTheme="minorEastAsia" w:cstheme="minorEastAsia"/>
                </w:rPr>
                <w:t>；</w:t>
              </w:r>
            </w:ins>
          </w:p>
          <w:p w14:paraId="607AD66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4.系统参数显示方式:≥ 1.77英寸TFT全彩显示屏</w:t>
            </w:r>
            <w:ins w:id="296" w:author="科文黄敏" w:date="2026-06-10T19:18:00Z">
              <w:r>
                <w:rPr>
                  <w:rFonts w:hint="eastAsia" w:asciiTheme="minorEastAsia" w:hAnsiTheme="minorEastAsia" w:eastAsiaTheme="minorEastAsia" w:cstheme="minorEastAsia"/>
                </w:rPr>
                <w:t>；</w:t>
              </w:r>
            </w:ins>
          </w:p>
          <w:p w14:paraId="4A53202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5.电源输入 :单相三线制电缆</w:t>
            </w:r>
            <w:ins w:id="297" w:author="科文黄敏" w:date="2026-06-10T19:18:00Z">
              <w:r>
                <w:rPr>
                  <w:rFonts w:hint="eastAsia" w:asciiTheme="minorEastAsia" w:hAnsiTheme="minorEastAsia" w:eastAsiaTheme="minorEastAsia" w:cstheme="minorEastAsia"/>
                </w:rPr>
                <w:t>；</w:t>
              </w:r>
            </w:ins>
          </w:p>
          <w:p w14:paraId="337076B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6.时序通道:≥ 8通道独立控制的时序通道及独立常开控制功能</w:t>
            </w:r>
            <w:ins w:id="298" w:author="科文黄敏" w:date="2026-06-10T19:18:00Z">
              <w:r>
                <w:rPr>
                  <w:rFonts w:hint="eastAsia" w:asciiTheme="minorEastAsia" w:hAnsiTheme="minorEastAsia" w:eastAsiaTheme="minorEastAsia" w:cstheme="minorEastAsia"/>
                </w:rPr>
                <w:t>；</w:t>
              </w:r>
            </w:ins>
          </w:p>
          <w:p w14:paraId="2410727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7.直通通道:≥ 2通道10A常通电通道</w:t>
            </w:r>
            <w:ins w:id="299" w:author="科文黄敏" w:date="2026-06-10T19:18:00Z">
              <w:r>
                <w:rPr>
                  <w:rFonts w:hint="eastAsia" w:asciiTheme="minorEastAsia" w:hAnsiTheme="minorEastAsia" w:eastAsiaTheme="minorEastAsia" w:cstheme="minorEastAsia"/>
                </w:rPr>
                <w:t>；</w:t>
              </w:r>
            </w:ins>
          </w:p>
          <w:p w14:paraId="586D625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8.电源滤波器 ：具备RFI/EMI电源滤波功能</w:t>
            </w:r>
            <w:ins w:id="300" w:author="科文黄敏" w:date="2026-06-10T19:18:00Z">
              <w:r>
                <w:rPr>
                  <w:rFonts w:hint="eastAsia" w:asciiTheme="minorEastAsia" w:hAnsiTheme="minorEastAsia" w:eastAsiaTheme="minorEastAsia" w:cstheme="minorEastAsia"/>
                </w:rPr>
                <w:t>；</w:t>
              </w:r>
            </w:ins>
          </w:p>
          <w:p w14:paraId="2BD3D87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9.电源输出插座 :≥4路国标≥10A安全划盖插座,≥4路国标≥16A安全划盖插座，面板≥2路直通国标≥10A安全划盖插座</w:t>
            </w:r>
            <w:ins w:id="301" w:author="科文黄敏" w:date="2026-06-10T19:18:00Z">
              <w:r>
                <w:rPr>
                  <w:rFonts w:hint="eastAsia" w:asciiTheme="minorEastAsia" w:hAnsiTheme="minorEastAsia" w:eastAsiaTheme="minorEastAsia" w:cstheme="minorEastAsia"/>
                </w:rPr>
                <w:t>；</w:t>
              </w:r>
            </w:ins>
          </w:p>
          <w:p w14:paraId="7D62C6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10.电源输出负载电流 电源输出单相总极限负载的电流为≥36A</w:t>
            </w:r>
            <w:ins w:id="302" w:author="科文黄敏" w:date="2026-06-10T19:18:00Z">
              <w:r>
                <w:rPr>
                  <w:rFonts w:hint="eastAsia" w:asciiTheme="minorEastAsia" w:hAnsiTheme="minorEastAsia" w:eastAsiaTheme="minorEastAsia" w:cstheme="minorEastAsia"/>
                </w:rPr>
                <w:t>；</w:t>
              </w:r>
            </w:ins>
          </w:p>
          <w:p w14:paraId="5D2B87D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11.a、在音频负载情况下，每路极限总电流都为≥20A</w:t>
            </w:r>
            <w:ins w:id="303" w:author="科文黄敏" w:date="2026-06-10T19:18:00Z">
              <w:r>
                <w:rPr>
                  <w:rFonts w:hint="eastAsia" w:asciiTheme="minorEastAsia" w:hAnsiTheme="minorEastAsia" w:eastAsiaTheme="minorEastAsia" w:cstheme="minorEastAsia"/>
                </w:rPr>
                <w:t>；</w:t>
              </w:r>
            </w:ins>
          </w:p>
          <w:p w14:paraId="6F1F675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12.b、在纯电阻负载情况下，每路极限总电流都为≥10A</w:t>
            </w:r>
            <w:ins w:id="304" w:author="科文黄敏" w:date="2026-06-10T19:18:00Z">
              <w:r>
                <w:rPr>
                  <w:rFonts w:hint="eastAsia" w:asciiTheme="minorEastAsia" w:hAnsiTheme="minorEastAsia" w:eastAsiaTheme="minorEastAsia" w:cstheme="minorEastAsia"/>
                </w:rPr>
                <w:t>；</w:t>
              </w:r>
            </w:ins>
          </w:p>
          <w:p w14:paraId="7C18B26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13.软件控制接口: RS485、TCP/IP</w:t>
            </w:r>
            <w:ins w:id="305" w:author="科文黄敏" w:date="2026-06-10T19:18:00Z">
              <w:r>
                <w:rPr>
                  <w:rFonts w:hint="eastAsia" w:asciiTheme="minorEastAsia" w:hAnsiTheme="minorEastAsia" w:eastAsiaTheme="minorEastAsia" w:cstheme="minorEastAsia"/>
                </w:rPr>
                <w:t>；</w:t>
              </w:r>
            </w:ins>
          </w:p>
          <w:p w14:paraId="6DCDA4E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14.中控控制接口: RS485、UDP、REMOTE（干节点远程线控）</w:t>
            </w:r>
            <w:ins w:id="306" w:author="科文黄敏" w:date="2026-06-10T19:18:00Z">
              <w:r>
                <w:rPr>
                  <w:rFonts w:hint="eastAsia" w:asciiTheme="minorEastAsia" w:hAnsiTheme="minorEastAsia" w:eastAsiaTheme="minorEastAsia" w:cstheme="minorEastAsia"/>
                </w:rPr>
                <w:t>；</w:t>
              </w:r>
            </w:ins>
          </w:p>
          <w:p w14:paraId="414AC74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15.设备级联控制接口: RS485LINK</w:t>
            </w:r>
            <w:ins w:id="307" w:author="科文黄敏" w:date="2026-06-10T19:18:00Z">
              <w:r>
                <w:rPr>
                  <w:rFonts w:hint="eastAsia" w:asciiTheme="minorEastAsia" w:hAnsiTheme="minorEastAsia" w:eastAsiaTheme="minorEastAsia" w:cstheme="minorEastAsia"/>
                </w:rPr>
                <w:t>；</w:t>
              </w:r>
            </w:ins>
          </w:p>
          <w:p w14:paraId="44E6307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16.软件可通过软件对设备进行编程控制的PC软件</w:t>
            </w:r>
            <w:ins w:id="308" w:author="科文黄敏" w:date="2026-06-10T19:18:00Z">
              <w:r>
                <w:rPr>
                  <w:rFonts w:hint="eastAsia" w:asciiTheme="minorEastAsia" w:hAnsiTheme="minorEastAsia" w:eastAsiaTheme="minorEastAsia" w:cstheme="minorEastAsia"/>
                </w:rPr>
                <w:t>；</w:t>
              </w:r>
            </w:ins>
          </w:p>
          <w:p w14:paraId="6914BBE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17.时序时间:可自行设置更改，开机延时为1至999秒，关机延时为1至999秒</w:t>
            </w:r>
            <w:ins w:id="309" w:author="科文黄敏" w:date="2026-06-10T19:18:00Z">
              <w:r>
                <w:rPr>
                  <w:rFonts w:hint="eastAsia" w:asciiTheme="minorEastAsia" w:hAnsiTheme="minorEastAsia" w:eastAsiaTheme="minorEastAsia" w:cstheme="minorEastAsia"/>
                </w:rPr>
                <w:t>；</w:t>
              </w:r>
            </w:ins>
          </w:p>
          <w:p w14:paraId="5E14AD7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18.密码功能 :可设置无密码分功能选择锁定及6位数字、字母、符号密码分功能选择锁定</w:t>
            </w:r>
            <w:ins w:id="310" w:author="科文黄敏" w:date="2026-06-10T19:18:00Z">
              <w:r>
                <w:rPr>
                  <w:rFonts w:hint="eastAsia" w:asciiTheme="minorEastAsia" w:hAnsiTheme="minorEastAsia" w:eastAsiaTheme="minorEastAsia" w:cstheme="minorEastAsia"/>
                </w:rPr>
                <w:t>；</w:t>
              </w:r>
            </w:ins>
          </w:p>
          <w:p w14:paraId="7A978EF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19.设备级联ID设置 :可设置250个ID进行级联控制</w:t>
            </w:r>
            <w:ins w:id="311" w:author="科文黄敏" w:date="2026-06-10T19:18:00Z">
              <w:r>
                <w:rPr>
                  <w:rFonts w:hint="eastAsia" w:asciiTheme="minorEastAsia" w:hAnsiTheme="minorEastAsia" w:eastAsiaTheme="minorEastAsia" w:cstheme="minorEastAsia"/>
                </w:rPr>
                <w:t>；</w:t>
              </w:r>
            </w:ins>
          </w:p>
          <w:p w14:paraId="5F45BD3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20.中控代码: 设备软件内置中控代码生成器</w:t>
            </w:r>
            <w:ins w:id="312" w:author="科文黄敏" w:date="2026-06-10T19:18:00Z">
              <w:r>
                <w:rPr>
                  <w:rFonts w:hint="eastAsia" w:asciiTheme="minorEastAsia" w:hAnsiTheme="minorEastAsia" w:eastAsiaTheme="minorEastAsia" w:cstheme="minorEastAsia"/>
                </w:rPr>
                <w:t>；</w:t>
              </w:r>
            </w:ins>
          </w:p>
          <w:p w14:paraId="6E392F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21.程序存储 :≥5组数据存储</w:t>
            </w:r>
            <w:ins w:id="313" w:author="科文黄敏" w:date="2026-06-10T19:18:00Z">
              <w:r>
                <w:rPr>
                  <w:rFonts w:hint="eastAsia" w:asciiTheme="minorEastAsia" w:hAnsiTheme="minorEastAsia" w:eastAsiaTheme="minorEastAsia" w:cstheme="minorEastAsia"/>
                </w:rPr>
                <w:t>；</w:t>
              </w:r>
            </w:ins>
          </w:p>
          <w:p w14:paraId="0E63B2B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22.抗静电测试: 可能通过接触放电±6KV,空气放电±8KV</w:t>
            </w:r>
            <w:ins w:id="314" w:author="科文黄敏" w:date="2026-06-10T19:18:00Z">
              <w:r>
                <w:rPr>
                  <w:rFonts w:hint="eastAsia" w:asciiTheme="minorEastAsia" w:hAnsiTheme="minorEastAsia" w:eastAsiaTheme="minorEastAsia" w:cstheme="minorEastAsia"/>
                </w:rPr>
                <w:t>；</w:t>
              </w:r>
            </w:ins>
          </w:p>
          <w:p w14:paraId="452D236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23.耐压测试: 可能通过耐压≥1500V测试</w:t>
            </w:r>
            <w:ins w:id="315" w:author="科文黄敏" w:date="2026-06-10T19:18:00Z">
              <w:r>
                <w:rPr>
                  <w:rFonts w:hint="eastAsia" w:asciiTheme="minorEastAsia" w:hAnsiTheme="minorEastAsia" w:eastAsiaTheme="minorEastAsia" w:cstheme="minorEastAsia"/>
                </w:rPr>
                <w:t>；</w:t>
              </w:r>
            </w:ins>
          </w:p>
          <w:p w14:paraId="3EBBBAB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24.接地电阻: R≤100Ω</w:t>
            </w:r>
            <w:ins w:id="316" w:author="科文黄敏" w:date="2026-06-10T19:18: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5671286C">
            <w:pPr>
              <w:spacing w:line="400" w:lineRule="exact"/>
              <w:jc w:val="center"/>
              <w:rPr>
                <w:rFonts w:ascii="仿宋_GB2312" w:hAnsi="仿宋_GB2312" w:eastAsia="仿宋_GB2312" w:cs="仿宋_GB2312"/>
              </w:rPr>
            </w:pPr>
            <w:r>
              <w:rPr>
                <w:rFonts w:hint="eastAsia" w:ascii="仿宋_GB2312" w:hAnsi="仿宋_GB2312" w:eastAsia="仿宋_GB2312" w:cs="仿宋_GB2312"/>
              </w:rPr>
              <w:t>1150.00</w:t>
            </w:r>
          </w:p>
        </w:tc>
      </w:tr>
      <w:tr w14:paraId="4A80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5582911">
            <w:pPr>
              <w:spacing w:line="400" w:lineRule="exact"/>
              <w:jc w:val="center"/>
              <w:rPr>
                <w:rFonts w:ascii="仿宋_GB2312" w:hAnsi="仿宋_GB2312" w:eastAsia="仿宋_GB2312" w:cs="仿宋_GB2312"/>
              </w:rPr>
            </w:pPr>
            <w:ins w:id="317" w:author="科文黄敏" w:date="2026-06-10T19:32:00Z">
              <w:r>
                <w:rPr>
                  <w:rFonts w:hint="eastAsia" w:ascii="仿宋_GB2312" w:hAnsi="仿宋_GB2312" w:eastAsia="仿宋_GB2312" w:cs="仿宋_GB2312"/>
                </w:rPr>
                <w:t>26</w:t>
              </w:r>
            </w:ins>
          </w:p>
        </w:tc>
        <w:tc>
          <w:tcPr>
            <w:tcW w:w="637" w:type="dxa"/>
            <w:gridSpan w:val="2"/>
            <w:tcBorders>
              <w:bottom w:val="single" w:color="auto" w:sz="4" w:space="0"/>
            </w:tcBorders>
            <w:vAlign w:val="center"/>
          </w:tcPr>
          <w:p w14:paraId="6F911C4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数字无线纯讨论会议系统主机</w:t>
            </w:r>
          </w:p>
        </w:tc>
        <w:tc>
          <w:tcPr>
            <w:tcW w:w="959" w:type="dxa"/>
            <w:gridSpan w:val="2"/>
            <w:tcBorders>
              <w:bottom w:val="single" w:color="auto" w:sz="4" w:space="0"/>
            </w:tcBorders>
            <w:vAlign w:val="center"/>
          </w:tcPr>
          <w:p w14:paraId="1A59EDE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SW-W300品牌</w:t>
            </w:r>
          </w:p>
        </w:tc>
        <w:tc>
          <w:tcPr>
            <w:tcW w:w="637" w:type="dxa"/>
            <w:tcBorders>
              <w:bottom w:val="single" w:color="auto" w:sz="4" w:space="0"/>
            </w:tcBorders>
            <w:shd w:val="clear" w:color="auto" w:fill="auto"/>
            <w:vAlign w:val="center"/>
          </w:tcPr>
          <w:p w14:paraId="29B80FA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10F2F05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3378BF2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1.采用全数字会议技术，基于数字网络架构开发，内置高性能CPU处理器，处理速度更快，音质更佳，支持讨论功能。</w:t>
            </w:r>
          </w:p>
          <w:p w14:paraId="0B7088D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2.全新概念的抗电磁干扰电路设计，杜绝手机等电子产品的电磁干扰。</w:t>
            </w:r>
          </w:p>
          <w:p w14:paraId="62C7747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3.采用FM调频传输音频，配合高还原电路及防啸叫设设计，加上采用新型防啸叫单指向高灵敏度电容咪芯，使会议声音音质实现高保真度还原。</w:t>
            </w:r>
          </w:p>
          <w:p w14:paraId="0C513CC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4.控制及音频信号皆采用无线高频信号通讯，避免布设话筒线缆，安装简单方便灵活。</w:t>
            </w:r>
          </w:p>
          <w:p w14:paraId="66D9229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5.主机内置≥2.69寸全视角IPS显示屏（非外挂屏），直观显示和方便调节系统的各项参数。</w:t>
            </w:r>
          </w:p>
          <w:p w14:paraId="600CC73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6.主机前面板内置≥1路USB接口，用于录音，高保真WAV格式输出。</w:t>
            </w:r>
          </w:p>
          <w:p w14:paraId="7051676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7.主机具有≥20组固定的频率通道，可在同一场所使用多套无线系统，也可避免与会场其他无线产品的互相干扰。</w:t>
            </w:r>
          </w:p>
          <w:p w14:paraId="6841A14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8.每套系统可支持≥200个无线会议单元，同时发言人数可设定为≥1-4人，最大支持≥4个主席同时发言。</w:t>
            </w:r>
          </w:p>
          <w:p w14:paraId="5B1C2AD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9.具有≥4种会议模式：FIFO（先进先出模式）、APPLY（申请模式）、FREE（自由模式）、LIMIT（限制模式）</w:t>
            </w:r>
          </w:p>
          <w:p w14:paraId="28A90A7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10.系统具备会议服务功能，发言单元可申请茶水、笔、帮助等服务</w:t>
            </w:r>
          </w:p>
          <w:p w14:paraId="529521E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11.采用高性能DSP处理器对音频进行高低音调节、降噪处理，使声音清晰透彻；配合现场调整参数并有效的抑制啸叫</w:t>
            </w:r>
          </w:p>
          <w:p w14:paraId="1C9A7BF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主机后面板具有≥1路USB接口，可连接电脑对主机进行操作设置；后面板具有凤凰端子接口，用于中控代码232接口，可连接中控系统；后面板具有≥2路音频天线BNC接口及1路数据天线TNC接口；后面板具有≥1路凤凰端子数据扩展接口4P，可通过有线RS-485的方式连接数据扩展器，并将其安装在会场的天花处，从根本上避免了因隔墙等原因而导致的系统数据通讯失败，确保无线会议主机与无线会议单元之间进行有效的数据通讯；后面板具有≥1路平衡音频输出接口，可连接扩声或录音设备；后面板具有≥1路非平衡音频输出接口，可连接扩声或录音设备；后面板具有≥1路非平衡RCA音频输入接口，可输入外部音频信号；RF有效通信距离为：室内60米，室外100米；（提供产品面板接口实物图证明并加盖公章）</w:t>
            </w:r>
          </w:p>
          <w:p w14:paraId="7E7D28C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1308218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1.音频信号传输方式：UHF无线方式（单向）</w:t>
            </w:r>
            <w:ins w:id="318" w:author="科文黄敏" w:date="2026-06-10T19:18:00Z">
              <w:r>
                <w:rPr>
                  <w:rFonts w:hint="eastAsia" w:asciiTheme="minorEastAsia" w:hAnsiTheme="minorEastAsia" w:eastAsiaTheme="minorEastAsia" w:cstheme="minorEastAsia"/>
                </w:rPr>
                <w:t>；</w:t>
              </w:r>
            </w:ins>
          </w:p>
          <w:p w14:paraId="5B28CCD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2.信道数：≥4</w:t>
            </w:r>
            <w:ins w:id="319" w:author="科文黄敏" w:date="2026-06-10T19:18:00Z">
              <w:r>
                <w:rPr>
                  <w:rFonts w:hint="eastAsia" w:asciiTheme="minorEastAsia" w:hAnsiTheme="minorEastAsia" w:eastAsiaTheme="minorEastAsia" w:cstheme="minorEastAsia"/>
                </w:rPr>
                <w:t>；</w:t>
              </w:r>
            </w:ins>
          </w:p>
          <w:p w14:paraId="6A8B2BE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3.传输频段：≥UHF512-945MHz</w:t>
            </w:r>
            <w:ins w:id="320" w:author="科文黄敏" w:date="2026-06-10T19:18:00Z">
              <w:r>
                <w:rPr>
                  <w:rFonts w:hint="eastAsia" w:asciiTheme="minorEastAsia" w:hAnsiTheme="minorEastAsia" w:eastAsiaTheme="minorEastAsia" w:cstheme="minorEastAsia"/>
                </w:rPr>
                <w:t>；</w:t>
              </w:r>
            </w:ins>
          </w:p>
          <w:p w14:paraId="1544F84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4.解调方式：FM</w:t>
            </w:r>
            <w:ins w:id="321" w:author="科文黄敏" w:date="2026-06-10T19:18:00Z">
              <w:r>
                <w:rPr>
                  <w:rFonts w:hint="eastAsia" w:asciiTheme="minorEastAsia" w:hAnsiTheme="minorEastAsia" w:eastAsiaTheme="minorEastAsia" w:cstheme="minorEastAsia"/>
                </w:rPr>
                <w:t>；</w:t>
              </w:r>
            </w:ins>
          </w:p>
          <w:p w14:paraId="5B71F92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5.灵敏度：≥-90dBm</w:t>
            </w:r>
            <w:ins w:id="322" w:author="科文黄敏" w:date="2026-06-10T19:18:00Z">
              <w:r>
                <w:rPr>
                  <w:rFonts w:hint="eastAsia" w:asciiTheme="minorEastAsia" w:hAnsiTheme="minorEastAsia" w:eastAsiaTheme="minorEastAsia" w:cstheme="minorEastAsia"/>
                </w:rPr>
                <w:t>；</w:t>
              </w:r>
            </w:ins>
          </w:p>
          <w:p w14:paraId="57ED62D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6.控制信号传输方式：UHF无线方式（双向）</w:t>
            </w:r>
            <w:ins w:id="323" w:author="科文黄敏" w:date="2026-06-10T19:18:00Z">
              <w:r>
                <w:rPr>
                  <w:rFonts w:hint="eastAsia" w:asciiTheme="minorEastAsia" w:hAnsiTheme="minorEastAsia" w:eastAsiaTheme="minorEastAsia" w:cstheme="minorEastAsia"/>
                </w:rPr>
                <w:t>；</w:t>
              </w:r>
            </w:ins>
          </w:p>
          <w:p w14:paraId="3C4E526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7.信道数：≥20</w:t>
            </w:r>
            <w:ins w:id="324" w:author="科文黄敏" w:date="2026-06-10T19:18:00Z">
              <w:r>
                <w:rPr>
                  <w:rFonts w:hint="eastAsia" w:asciiTheme="minorEastAsia" w:hAnsiTheme="minorEastAsia" w:eastAsiaTheme="minorEastAsia" w:cstheme="minorEastAsia"/>
                </w:rPr>
                <w:t>；</w:t>
              </w:r>
            </w:ins>
          </w:p>
          <w:p w14:paraId="76B52B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8.传输频段：≥UHF423-436MHz</w:t>
            </w:r>
            <w:ins w:id="325" w:author="科文黄敏" w:date="2026-06-10T19:18:00Z">
              <w:r>
                <w:rPr>
                  <w:rFonts w:hint="eastAsia" w:asciiTheme="minorEastAsia" w:hAnsiTheme="minorEastAsia" w:eastAsiaTheme="minorEastAsia" w:cstheme="minorEastAsia"/>
                </w:rPr>
                <w:t>；</w:t>
              </w:r>
            </w:ins>
          </w:p>
          <w:p w14:paraId="24721C7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9.调制方式：FSK</w:t>
            </w:r>
            <w:ins w:id="326" w:author="科文黄敏" w:date="2026-06-10T19:18:00Z">
              <w:r>
                <w:rPr>
                  <w:rFonts w:hint="eastAsia" w:asciiTheme="minorEastAsia" w:hAnsiTheme="minorEastAsia" w:eastAsiaTheme="minorEastAsia" w:cstheme="minorEastAsia"/>
                </w:rPr>
                <w:t>；</w:t>
              </w:r>
            </w:ins>
          </w:p>
          <w:p w14:paraId="675468F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10.灵敏度：-90dBm</w:t>
            </w:r>
            <w:ins w:id="327" w:author="科文黄敏" w:date="2026-06-10T19:18:00Z">
              <w:r>
                <w:rPr>
                  <w:rFonts w:hint="eastAsia" w:asciiTheme="minorEastAsia" w:hAnsiTheme="minorEastAsia" w:eastAsiaTheme="minorEastAsia" w:cstheme="minorEastAsia"/>
                </w:rPr>
                <w:t>；</w:t>
              </w:r>
            </w:ins>
          </w:p>
          <w:p w14:paraId="78B61F0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11.辐射功率：≦+7dBm</w:t>
            </w:r>
            <w:ins w:id="328" w:author="科文黄敏" w:date="2026-06-10T19:18:00Z">
              <w:r>
                <w:rPr>
                  <w:rFonts w:hint="eastAsia" w:asciiTheme="minorEastAsia" w:hAnsiTheme="minorEastAsia" w:eastAsiaTheme="minorEastAsia" w:cstheme="minorEastAsia"/>
                </w:rPr>
                <w:t>；</w:t>
              </w:r>
            </w:ins>
          </w:p>
          <w:p w14:paraId="611A84B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12.频率偏差：&lt;0.003</w:t>
            </w:r>
            <w:ins w:id="329" w:author="科文黄敏" w:date="2026-06-10T19:18:00Z">
              <w:r>
                <w:rPr>
                  <w:rFonts w:hint="eastAsia" w:asciiTheme="minorEastAsia" w:hAnsiTheme="minorEastAsia" w:eastAsiaTheme="minorEastAsia" w:cstheme="minorEastAsia"/>
                </w:rPr>
                <w:t>；</w:t>
              </w:r>
            </w:ins>
          </w:p>
          <w:p w14:paraId="02D045D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13.数据速率：110KBPS</w:t>
            </w:r>
            <w:ins w:id="330" w:author="科文黄敏" w:date="2026-06-10T19:19:00Z">
              <w:r>
                <w:rPr>
                  <w:rFonts w:hint="eastAsia" w:asciiTheme="minorEastAsia" w:hAnsiTheme="minorEastAsia" w:eastAsiaTheme="minorEastAsia" w:cstheme="minorEastAsia"/>
                </w:rPr>
                <w:t>；</w:t>
              </w:r>
            </w:ins>
          </w:p>
          <w:p w14:paraId="224B1A9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14.录音接口：≥1路USB</w:t>
            </w:r>
            <w:ins w:id="331" w:author="科文黄敏" w:date="2026-06-10T19:19:00Z">
              <w:r>
                <w:rPr>
                  <w:rFonts w:hint="eastAsia" w:asciiTheme="minorEastAsia" w:hAnsiTheme="minorEastAsia" w:eastAsiaTheme="minorEastAsia" w:cstheme="minorEastAsia"/>
                </w:rPr>
                <w:t>；</w:t>
              </w:r>
            </w:ins>
          </w:p>
          <w:p w14:paraId="7089FF2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15.音频信号接收接口：≥BNC*2</w:t>
            </w:r>
            <w:ins w:id="332" w:author="科文黄敏" w:date="2026-06-10T19:19:00Z">
              <w:r>
                <w:rPr>
                  <w:rFonts w:hint="eastAsia" w:asciiTheme="minorEastAsia" w:hAnsiTheme="minorEastAsia" w:eastAsiaTheme="minorEastAsia" w:cstheme="minorEastAsia"/>
                </w:rPr>
                <w:t>；</w:t>
              </w:r>
            </w:ins>
          </w:p>
          <w:p w14:paraId="4A1ACBE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16.数据信号接口：≥TNC*1</w:t>
            </w:r>
            <w:ins w:id="333" w:author="科文黄敏" w:date="2026-06-10T19:19:00Z">
              <w:r>
                <w:rPr>
                  <w:rFonts w:hint="eastAsia" w:asciiTheme="minorEastAsia" w:hAnsiTheme="minorEastAsia" w:eastAsiaTheme="minorEastAsia" w:cstheme="minorEastAsia"/>
                </w:rPr>
                <w:t>；</w:t>
              </w:r>
            </w:ins>
          </w:p>
          <w:p w14:paraId="57B0045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17.数据扩展接口：≥4P</w:t>
            </w:r>
            <w:ins w:id="334" w:author="科文黄敏" w:date="2026-06-10T19:19:00Z">
              <w:r>
                <w:rPr>
                  <w:rFonts w:hint="eastAsia" w:asciiTheme="minorEastAsia" w:hAnsiTheme="minorEastAsia" w:eastAsiaTheme="minorEastAsia" w:cstheme="minorEastAsia"/>
                </w:rPr>
                <w:t>；</w:t>
              </w:r>
            </w:ins>
          </w:p>
          <w:p w14:paraId="0F433BE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18.中控连接口：≥RS-232*1</w:t>
            </w:r>
            <w:ins w:id="335" w:author="科文黄敏" w:date="2026-06-10T19:19:00Z">
              <w:r>
                <w:rPr>
                  <w:rFonts w:hint="eastAsia" w:asciiTheme="minorEastAsia" w:hAnsiTheme="minorEastAsia" w:eastAsiaTheme="minorEastAsia" w:cstheme="minorEastAsia"/>
                </w:rPr>
                <w:t>；</w:t>
              </w:r>
            </w:ins>
          </w:p>
          <w:p w14:paraId="192785D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19.电脑接口：≥USB*1</w:t>
            </w:r>
            <w:ins w:id="336" w:author="科文黄敏" w:date="2026-06-10T19:19:00Z">
              <w:r>
                <w:rPr>
                  <w:rFonts w:hint="eastAsia" w:asciiTheme="minorEastAsia" w:hAnsiTheme="minorEastAsia" w:eastAsiaTheme="minorEastAsia" w:cstheme="minorEastAsia"/>
                </w:rPr>
                <w:t>；</w:t>
              </w:r>
            </w:ins>
          </w:p>
          <w:p w14:paraId="20AF235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20.音频输入：≥RCA*1</w:t>
            </w:r>
            <w:ins w:id="337" w:author="科文黄敏" w:date="2026-06-10T19:19:00Z">
              <w:r>
                <w:rPr>
                  <w:rFonts w:hint="eastAsia" w:asciiTheme="minorEastAsia" w:hAnsiTheme="minorEastAsia" w:eastAsiaTheme="minorEastAsia" w:cstheme="minorEastAsia"/>
                </w:rPr>
                <w:t>；</w:t>
              </w:r>
            </w:ins>
          </w:p>
          <w:p w14:paraId="04C75AF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21.音频输出：≥XLR*1，6.35mm*1，RCA*3</w:t>
            </w:r>
            <w:ins w:id="338" w:author="科文黄敏" w:date="2026-06-10T19:19:00Z">
              <w:r>
                <w:rPr>
                  <w:rFonts w:hint="eastAsia" w:asciiTheme="minorEastAsia" w:hAnsiTheme="minorEastAsia" w:eastAsiaTheme="minorEastAsia" w:cstheme="minorEastAsia"/>
                </w:rPr>
                <w:t>；</w:t>
              </w:r>
            </w:ins>
          </w:p>
          <w:p w14:paraId="32BC54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22.主机供电：DC12V</w:t>
            </w:r>
            <w:ins w:id="339" w:author="科文黄敏" w:date="2026-06-10T19:19:00Z">
              <w:r>
                <w:rPr>
                  <w:rFonts w:hint="eastAsia" w:asciiTheme="minorEastAsia" w:hAnsiTheme="minorEastAsia" w:eastAsiaTheme="minorEastAsia" w:cstheme="minorEastAsia"/>
                </w:rPr>
                <w:t>；</w:t>
              </w:r>
            </w:ins>
          </w:p>
          <w:p w14:paraId="3A9D866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23.消耗功率：&lt;7.2W</w:t>
            </w:r>
            <w:ins w:id="340" w:author="科文黄敏" w:date="2026-06-10T19:19: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181DAC9E">
            <w:pPr>
              <w:spacing w:line="400" w:lineRule="exact"/>
              <w:jc w:val="center"/>
              <w:rPr>
                <w:rFonts w:ascii="仿宋_GB2312" w:hAnsi="仿宋_GB2312" w:eastAsia="仿宋_GB2312" w:cs="仿宋_GB2312"/>
              </w:rPr>
            </w:pPr>
            <w:r>
              <w:rPr>
                <w:rFonts w:hint="eastAsia" w:ascii="仿宋_GB2312" w:hAnsi="仿宋_GB2312" w:eastAsia="仿宋_GB2312" w:cs="仿宋_GB2312"/>
              </w:rPr>
              <w:t>6950.00</w:t>
            </w:r>
          </w:p>
        </w:tc>
      </w:tr>
      <w:tr w14:paraId="5B38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EC0DC58">
            <w:pPr>
              <w:spacing w:line="400" w:lineRule="exact"/>
              <w:jc w:val="center"/>
              <w:rPr>
                <w:rFonts w:ascii="仿宋_GB2312" w:hAnsi="仿宋_GB2312" w:eastAsia="仿宋_GB2312" w:cs="仿宋_GB2312"/>
              </w:rPr>
            </w:pPr>
            <w:ins w:id="341" w:author="科文黄敏" w:date="2026-06-10T19:32:00Z">
              <w:r>
                <w:rPr>
                  <w:rFonts w:hint="eastAsia" w:ascii="仿宋_GB2312" w:hAnsi="仿宋_GB2312" w:eastAsia="仿宋_GB2312" w:cs="仿宋_GB2312"/>
                </w:rPr>
                <w:t>27</w:t>
              </w:r>
            </w:ins>
          </w:p>
        </w:tc>
        <w:tc>
          <w:tcPr>
            <w:tcW w:w="637" w:type="dxa"/>
            <w:gridSpan w:val="2"/>
            <w:tcBorders>
              <w:bottom w:val="single" w:color="auto" w:sz="4" w:space="0"/>
            </w:tcBorders>
            <w:vAlign w:val="center"/>
          </w:tcPr>
          <w:p w14:paraId="19F3F15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无线视像跟踪触摸式会议系统主席单元（方管）</w:t>
            </w:r>
          </w:p>
        </w:tc>
        <w:tc>
          <w:tcPr>
            <w:tcW w:w="959" w:type="dxa"/>
            <w:gridSpan w:val="2"/>
            <w:tcBorders>
              <w:bottom w:val="single" w:color="auto" w:sz="4" w:space="0"/>
            </w:tcBorders>
            <w:vAlign w:val="center"/>
          </w:tcPr>
          <w:p w14:paraId="7141692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SW-W302品牌</w:t>
            </w:r>
          </w:p>
        </w:tc>
        <w:tc>
          <w:tcPr>
            <w:tcW w:w="637" w:type="dxa"/>
            <w:tcBorders>
              <w:bottom w:val="single" w:color="auto" w:sz="4" w:space="0"/>
            </w:tcBorders>
            <w:shd w:val="clear" w:color="auto" w:fill="auto"/>
            <w:vAlign w:val="center"/>
          </w:tcPr>
          <w:p w14:paraId="23CB2AE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139E202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支</w:t>
            </w:r>
          </w:p>
        </w:tc>
        <w:tc>
          <w:tcPr>
            <w:tcW w:w="5385" w:type="dxa"/>
            <w:tcBorders>
              <w:top w:val="single" w:color="auto" w:sz="4" w:space="0"/>
              <w:bottom w:val="single" w:color="auto" w:sz="4" w:space="0"/>
            </w:tcBorders>
            <w:vAlign w:val="center"/>
          </w:tcPr>
          <w:p w14:paraId="32E4F74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1.金属面板设计，整体高档庄重，符合现代审美标准</w:t>
            </w:r>
            <w:ins w:id="342" w:author="科文黄敏" w:date="2026-06-10T19:19:00Z">
              <w:r>
                <w:rPr>
                  <w:rFonts w:hint="eastAsia" w:asciiTheme="minorEastAsia" w:hAnsiTheme="minorEastAsia" w:eastAsiaTheme="minorEastAsia" w:cstheme="minorEastAsia"/>
                </w:rPr>
                <w:t>。</w:t>
              </w:r>
            </w:ins>
          </w:p>
          <w:p w14:paraId="70E7988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2.采用铝合金方形麦克风，通过固定接头连接话筒底座，可调俯仰角度，整体稳重，高档大气</w:t>
            </w:r>
            <w:ins w:id="343" w:author="科文黄敏" w:date="2026-06-10T19:19:00Z">
              <w:r>
                <w:rPr>
                  <w:rFonts w:hint="eastAsia" w:asciiTheme="minorEastAsia" w:hAnsiTheme="minorEastAsia" w:eastAsiaTheme="minorEastAsia" w:cstheme="minorEastAsia"/>
                </w:rPr>
                <w:t>。</w:t>
              </w:r>
            </w:ins>
          </w:p>
          <w:p w14:paraId="5080FB9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3.内置完全隔离的主麦克风及备份麦克风，两路音频信号同时输出，主麦克风所在系统出现故障时，不影响备份麦克风输出，保证会议的顺利进行</w:t>
            </w:r>
            <w:ins w:id="344" w:author="科文黄敏" w:date="2026-06-10T19:19:00Z">
              <w:r>
                <w:rPr>
                  <w:rFonts w:hint="eastAsia" w:asciiTheme="minorEastAsia" w:hAnsiTheme="minorEastAsia" w:eastAsiaTheme="minorEastAsia" w:cstheme="minorEastAsia"/>
                </w:rPr>
                <w:t>。</w:t>
              </w:r>
            </w:ins>
          </w:p>
          <w:p w14:paraId="3A28EFA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4.专业高保真电容咪芯，拾音灵敏、语音清晰，带宽达到≥20Hz</w:t>
            </w:r>
            <w:ins w:id="345" w:author="科文黄敏" w:date="2026-06-10T19:19: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20KHz</w:t>
            </w:r>
            <w:ins w:id="346" w:author="科文黄敏" w:date="2026-06-10T19:19:00Z">
              <w:r>
                <w:rPr>
                  <w:rFonts w:hint="eastAsia" w:asciiTheme="minorEastAsia" w:hAnsiTheme="minorEastAsia" w:eastAsiaTheme="minorEastAsia" w:cstheme="minorEastAsia"/>
                </w:rPr>
                <w:t>。</w:t>
              </w:r>
            </w:ins>
          </w:p>
          <w:p w14:paraId="65C60E8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5.话筒头部带双色发言灯环，单元发言时灯环为常亮红色，单元申请发言时灯环为常亮绿色</w:t>
            </w:r>
            <w:ins w:id="347" w:author="科文黄敏" w:date="2026-06-10T19:19:00Z">
              <w:r>
                <w:rPr>
                  <w:rFonts w:hint="eastAsia" w:asciiTheme="minorEastAsia" w:hAnsiTheme="minorEastAsia" w:eastAsiaTheme="minorEastAsia" w:cstheme="minorEastAsia"/>
                </w:rPr>
                <w:t>。</w:t>
              </w:r>
            </w:ins>
          </w:p>
          <w:p w14:paraId="31A3130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6.灵敏的触摸式开关，待机未按时图案常亮发光绿色，按下后图案常亮发光红色，并自带颜色切换功能</w:t>
            </w:r>
            <w:ins w:id="348" w:author="科文黄敏" w:date="2026-06-10T19:19:00Z">
              <w:r>
                <w:rPr>
                  <w:rFonts w:hint="eastAsia" w:asciiTheme="minorEastAsia" w:hAnsiTheme="minorEastAsia" w:eastAsiaTheme="minorEastAsia" w:cstheme="minorEastAsia"/>
                </w:rPr>
                <w:t>。</w:t>
              </w:r>
            </w:ins>
          </w:p>
          <w:p w14:paraId="7BFB718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▲7.具有≥2.4寸高亮度IPSTFT显示屏，显示内容清晰，可以显示话筒状态、通道地址、电池电量、单元参数、日期时间、发言音量等，清晰了解当前的使用情况。8.话筒带发言计时功能</w:t>
            </w:r>
            <w:ins w:id="349" w:author="科文黄敏" w:date="2026-06-10T19:20:00Z">
              <w:r>
                <w:rPr>
                  <w:rFonts w:hint="eastAsia" w:asciiTheme="minorEastAsia" w:hAnsiTheme="minorEastAsia" w:eastAsiaTheme="minorEastAsia" w:cstheme="minorEastAsia"/>
                </w:rPr>
                <w:t>。</w:t>
              </w:r>
            </w:ins>
          </w:p>
          <w:p w14:paraId="19E6E15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▲9.侧边带机械式电子音量开关，可单独调节话筒发言音量</w:t>
            </w:r>
            <w:ins w:id="350" w:author="科文黄敏" w:date="2026-06-10T19:20: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w:t>
            </w:r>
            <w:r>
              <w:rPr>
                <w:rFonts w:hint="eastAsia" w:eastAsiaTheme="minorEastAsia"/>
                <w:lang w:eastAsia="zh-CN"/>
              </w:rPr>
              <w:t>供货前</w:t>
            </w:r>
            <w:r>
              <w:rPr>
                <w:rFonts w:hint="eastAsia"/>
              </w:rPr>
              <w:t>，</w:t>
            </w:r>
            <w:r>
              <w:rPr>
                <w:rFonts w:hint="eastAsia" w:asciiTheme="minorEastAsia" w:hAnsiTheme="minorEastAsia" w:eastAsiaTheme="minorEastAsia" w:cstheme="minorEastAsia"/>
              </w:rPr>
              <w:t>提供产品屏幕实物图证明并加盖公章）</w:t>
            </w:r>
          </w:p>
          <w:p w14:paraId="1E75BE5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10.发言单元可申请茶水、笔、帮助等服务</w:t>
            </w:r>
            <w:ins w:id="351" w:author="科文黄敏" w:date="2026-06-10T19:20:00Z">
              <w:r>
                <w:rPr>
                  <w:rFonts w:hint="eastAsia" w:asciiTheme="minorEastAsia" w:hAnsiTheme="minorEastAsia" w:eastAsiaTheme="minorEastAsia" w:cstheme="minorEastAsia"/>
                </w:rPr>
                <w:t>。</w:t>
              </w:r>
            </w:ins>
          </w:p>
          <w:p w14:paraId="3229D55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11.全新概念的抗电磁干扰电路设计，杜绝手机等电子产品的电磁干扰</w:t>
            </w:r>
            <w:ins w:id="352" w:author="科文黄敏" w:date="2026-06-10T19:20:00Z">
              <w:r>
                <w:rPr>
                  <w:rFonts w:hint="eastAsia" w:asciiTheme="minorEastAsia" w:hAnsiTheme="minorEastAsia" w:eastAsiaTheme="minorEastAsia" w:cstheme="minorEastAsia"/>
                </w:rPr>
                <w:t>。</w:t>
              </w:r>
            </w:ins>
          </w:p>
          <w:p w14:paraId="15E6076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12.单元采用UHF无线技术传输音频及控制信号，F有效通信距离为：室内50米室外90米</w:t>
            </w:r>
            <w:ins w:id="353" w:author="科文黄敏" w:date="2026-06-10T19:20:00Z">
              <w:r>
                <w:rPr>
                  <w:rFonts w:hint="eastAsia" w:asciiTheme="minorEastAsia" w:hAnsiTheme="minorEastAsia" w:eastAsiaTheme="minorEastAsia" w:cstheme="minorEastAsia"/>
                </w:rPr>
                <w:t>。</w:t>
              </w:r>
            </w:ins>
          </w:p>
          <w:p w14:paraId="118BFFE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13.内置高性能锂电池，自带TYPE-C接口，可以边充电边使用</w:t>
            </w:r>
            <w:ins w:id="354" w:author="科文黄敏" w:date="2026-06-10T19:20:00Z">
              <w:r>
                <w:rPr>
                  <w:rFonts w:hint="eastAsia" w:asciiTheme="minorEastAsia" w:hAnsiTheme="minorEastAsia" w:eastAsiaTheme="minorEastAsia" w:cstheme="minorEastAsia"/>
                </w:rPr>
                <w:t>。</w:t>
              </w:r>
            </w:ins>
          </w:p>
          <w:p w14:paraId="7564D32B">
            <w:pPr>
              <w:pStyle w:val="6"/>
            </w:pPr>
            <w:r>
              <w:rPr>
                <w:rFonts w:hint="eastAsia"/>
              </w:rPr>
              <w:t>14.超低功耗电路设计，连续发言时间不少于8小时，待机时间不少于12小时</w:t>
            </w:r>
            <w:ins w:id="355" w:author="科文黄敏" w:date="2026-06-10T19:20:00Z">
              <w:r>
                <w:rPr>
                  <w:rFonts w:hint="eastAsia"/>
                </w:rPr>
                <w:t>。</w:t>
              </w:r>
            </w:ins>
          </w:p>
          <w:p w14:paraId="72A244A1">
            <w:pPr>
              <w:pStyle w:val="6"/>
            </w:pPr>
            <w:r>
              <w:rPr>
                <w:rFonts w:hint="eastAsia"/>
              </w:rPr>
              <w:t>15.主席单元具有批准代表的发言申请功能；</w:t>
            </w:r>
          </w:p>
          <w:p w14:paraId="1DB08E0B">
            <w:pPr>
              <w:pStyle w:val="6"/>
            </w:pPr>
            <w:r>
              <w:rPr>
                <w:rFonts w:hint="eastAsia"/>
              </w:rPr>
              <w:t>16.主席单元具有全权控制会议秩序的优先功能；</w:t>
            </w:r>
          </w:p>
          <w:p w14:paraId="2BDF426E">
            <w:pPr>
              <w:pStyle w:val="6"/>
            </w:pPr>
            <w:r>
              <w:rPr>
                <w:rFonts w:hint="eastAsia"/>
              </w:rPr>
              <w:t>技术参数：</w:t>
            </w:r>
          </w:p>
          <w:p w14:paraId="0A7F7D32">
            <w:pPr>
              <w:pStyle w:val="6"/>
            </w:pPr>
            <w:r>
              <w:rPr>
                <w:rFonts w:hint="eastAsia"/>
              </w:rPr>
              <w:t>1.显示屏：≥2.4寸320*240IPSTFT</w:t>
            </w:r>
            <w:ins w:id="356" w:author="科文黄敏" w:date="2026-06-10T19:20:00Z">
              <w:r>
                <w:rPr>
                  <w:rFonts w:hint="eastAsia"/>
                </w:rPr>
                <w:t>；</w:t>
              </w:r>
            </w:ins>
          </w:p>
          <w:p w14:paraId="5C49FE49">
            <w:pPr>
              <w:pStyle w:val="6"/>
            </w:pPr>
            <w:r>
              <w:rPr>
                <w:rFonts w:hint="eastAsia"/>
              </w:rPr>
              <w:t>2.音频信号：传输方式：UHF无线方式（单向）</w:t>
            </w:r>
            <w:ins w:id="357" w:author="科文黄敏" w:date="2026-06-10T19:20:00Z">
              <w:r>
                <w:rPr>
                  <w:rFonts w:hint="eastAsia"/>
                </w:rPr>
                <w:t>；</w:t>
              </w:r>
            </w:ins>
          </w:p>
          <w:p w14:paraId="3C75F2AD">
            <w:pPr>
              <w:pStyle w:val="6"/>
            </w:pPr>
            <w:r>
              <w:rPr>
                <w:rFonts w:hint="eastAsia"/>
              </w:rPr>
              <w:t>3.信道数：≥6</w:t>
            </w:r>
            <w:ins w:id="358" w:author="科文黄敏" w:date="2026-06-10T19:20:00Z">
              <w:r>
                <w:rPr>
                  <w:rFonts w:hint="eastAsia"/>
                </w:rPr>
                <w:t>；</w:t>
              </w:r>
            </w:ins>
          </w:p>
          <w:p w14:paraId="3C7EF832">
            <w:pPr>
              <w:pStyle w:val="6"/>
            </w:pPr>
            <w:r>
              <w:rPr>
                <w:rFonts w:hint="eastAsia"/>
              </w:rPr>
              <w:t>4.传输频段：≥UHF512-945MHz</w:t>
            </w:r>
            <w:ins w:id="359" w:author="科文黄敏" w:date="2026-06-10T19:20:00Z">
              <w:r>
                <w:rPr>
                  <w:rFonts w:hint="eastAsia"/>
                </w:rPr>
                <w:t>；</w:t>
              </w:r>
            </w:ins>
          </w:p>
          <w:p w14:paraId="7D5AD170">
            <w:pPr>
              <w:pStyle w:val="6"/>
            </w:pPr>
            <w:r>
              <w:rPr>
                <w:rFonts w:hint="eastAsia"/>
              </w:rPr>
              <w:t>5.解调方式：FM</w:t>
            </w:r>
            <w:ins w:id="360" w:author="科文黄敏" w:date="2026-06-10T19:20:00Z">
              <w:r>
                <w:rPr>
                  <w:rFonts w:hint="eastAsia"/>
                </w:rPr>
                <w:t>；</w:t>
              </w:r>
            </w:ins>
          </w:p>
          <w:p w14:paraId="694D90E3">
            <w:pPr>
              <w:pStyle w:val="6"/>
            </w:pPr>
            <w:r>
              <w:rPr>
                <w:rFonts w:hint="eastAsia"/>
              </w:rPr>
              <w:t>6.灵敏度：-90dBm</w:t>
            </w:r>
            <w:ins w:id="361" w:author="科文黄敏" w:date="2026-06-10T19:20:00Z">
              <w:r>
                <w:rPr>
                  <w:rFonts w:hint="eastAsia"/>
                </w:rPr>
                <w:t>；</w:t>
              </w:r>
            </w:ins>
          </w:p>
          <w:p w14:paraId="4CEB1492">
            <w:pPr>
              <w:pStyle w:val="6"/>
            </w:pPr>
            <w:r>
              <w:rPr>
                <w:rFonts w:hint="eastAsia"/>
              </w:rPr>
              <w:t>7.最大调制量：60K</w:t>
            </w:r>
            <w:ins w:id="362" w:author="科文黄敏" w:date="2026-06-10T19:20:00Z">
              <w:r>
                <w:rPr>
                  <w:rFonts w:hint="eastAsia"/>
                </w:rPr>
                <w:t>；</w:t>
              </w:r>
            </w:ins>
          </w:p>
          <w:p w14:paraId="0783ECE3">
            <w:pPr>
              <w:pStyle w:val="6"/>
            </w:pPr>
            <w:r>
              <w:rPr>
                <w:rFonts w:hint="eastAsia"/>
              </w:rPr>
              <w:t>8.辐射功率：≦+9dBm</w:t>
            </w:r>
            <w:ins w:id="363" w:author="科文黄敏" w:date="2026-06-10T19:20:00Z">
              <w:r>
                <w:rPr>
                  <w:rFonts w:hint="eastAsia"/>
                </w:rPr>
                <w:t>；</w:t>
              </w:r>
            </w:ins>
          </w:p>
          <w:p w14:paraId="274CEDEB">
            <w:pPr>
              <w:pStyle w:val="6"/>
            </w:pPr>
            <w:r>
              <w:rPr>
                <w:rFonts w:hint="eastAsia"/>
              </w:rPr>
              <w:t>9.频率偏差：&lt;0.002</w:t>
            </w:r>
            <w:ins w:id="364" w:author="科文黄敏" w:date="2026-06-10T19:20:00Z">
              <w:r>
                <w:rPr>
                  <w:rFonts w:hint="eastAsia"/>
                </w:rPr>
                <w:t>；</w:t>
              </w:r>
            </w:ins>
          </w:p>
          <w:p w14:paraId="05B86BEE">
            <w:pPr>
              <w:pStyle w:val="6"/>
            </w:pPr>
            <w:r>
              <w:rPr>
                <w:rFonts w:hint="eastAsia"/>
              </w:rPr>
              <w:t>10.控制信号传输方式：UHF无线方式（双向）UHF</w:t>
            </w:r>
            <w:ins w:id="365" w:author="科文黄敏" w:date="2026-06-10T19:20:00Z">
              <w:r>
                <w:rPr>
                  <w:rFonts w:hint="eastAsia"/>
                </w:rPr>
                <w:t>；</w:t>
              </w:r>
            </w:ins>
          </w:p>
          <w:p w14:paraId="24587C45">
            <w:pPr>
              <w:pStyle w:val="6"/>
            </w:pPr>
            <w:r>
              <w:rPr>
                <w:rFonts w:hint="eastAsia"/>
              </w:rPr>
              <w:t>11.信道数：≥20</w:t>
            </w:r>
            <w:ins w:id="366" w:author="科文黄敏" w:date="2026-06-10T19:20:00Z">
              <w:r>
                <w:rPr>
                  <w:rFonts w:hint="eastAsia"/>
                </w:rPr>
                <w:t>；</w:t>
              </w:r>
            </w:ins>
          </w:p>
          <w:p w14:paraId="37284F49">
            <w:pPr>
              <w:pStyle w:val="6"/>
            </w:pPr>
            <w:r>
              <w:rPr>
                <w:rFonts w:hint="eastAsia"/>
              </w:rPr>
              <w:t>12.传输频段：UHF423-436MHz</w:t>
            </w:r>
            <w:ins w:id="367" w:author="科文黄敏" w:date="2026-06-10T19:20:00Z">
              <w:r>
                <w:rPr>
                  <w:rFonts w:hint="eastAsia"/>
                </w:rPr>
                <w:t>；</w:t>
              </w:r>
            </w:ins>
          </w:p>
          <w:p w14:paraId="7F17A406">
            <w:pPr>
              <w:pStyle w:val="6"/>
            </w:pPr>
            <w:r>
              <w:rPr>
                <w:rFonts w:hint="eastAsia"/>
              </w:rPr>
              <w:t>13.调制方式：FSK</w:t>
            </w:r>
            <w:ins w:id="368" w:author="科文黄敏" w:date="2026-06-10T19:20:00Z">
              <w:r>
                <w:rPr>
                  <w:rFonts w:hint="eastAsia"/>
                </w:rPr>
                <w:t>；</w:t>
              </w:r>
            </w:ins>
          </w:p>
          <w:p w14:paraId="24974C45">
            <w:pPr>
              <w:pStyle w:val="6"/>
            </w:pPr>
            <w:r>
              <w:rPr>
                <w:rFonts w:hint="eastAsia"/>
              </w:rPr>
              <w:t>14.灵敏度：-90dBm</w:t>
            </w:r>
            <w:ins w:id="369" w:author="科文黄敏" w:date="2026-06-10T19:20:00Z">
              <w:r>
                <w:rPr>
                  <w:rFonts w:hint="eastAsia"/>
                </w:rPr>
                <w:t>；</w:t>
              </w:r>
            </w:ins>
          </w:p>
          <w:p w14:paraId="0C8FCD27">
            <w:pPr>
              <w:pStyle w:val="6"/>
            </w:pPr>
            <w:r>
              <w:rPr>
                <w:rFonts w:hint="eastAsia"/>
              </w:rPr>
              <w:t>15.辐射功率：≦+7dBm</w:t>
            </w:r>
            <w:ins w:id="370" w:author="科文黄敏" w:date="2026-06-10T19:20:00Z">
              <w:r>
                <w:rPr>
                  <w:rFonts w:hint="eastAsia"/>
                </w:rPr>
                <w:t>；</w:t>
              </w:r>
            </w:ins>
          </w:p>
          <w:p w14:paraId="3E137036">
            <w:pPr>
              <w:pStyle w:val="6"/>
            </w:pPr>
            <w:r>
              <w:rPr>
                <w:rFonts w:hint="eastAsia"/>
              </w:rPr>
              <w:t>16.频率偏差：&lt;0.003</w:t>
            </w:r>
            <w:ins w:id="371" w:author="科文黄敏" w:date="2026-06-10T19:20:00Z">
              <w:r>
                <w:rPr>
                  <w:rFonts w:hint="eastAsia"/>
                </w:rPr>
                <w:t>；</w:t>
              </w:r>
            </w:ins>
          </w:p>
          <w:p w14:paraId="557F8FC4">
            <w:pPr>
              <w:pStyle w:val="6"/>
            </w:pPr>
            <w:r>
              <w:rPr>
                <w:rFonts w:hint="eastAsia"/>
              </w:rPr>
              <w:t>17.数据速率：≥110KBPS</w:t>
            </w:r>
            <w:ins w:id="372" w:author="科文黄敏" w:date="2026-06-10T19:20:00Z">
              <w:r>
                <w:rPr>
                  <w:rFonts w:hint="eastAsia"/>
                </w:rPr>
                <w:t>；</w:t>
              </w:r>
            </w:ins>
          </w:p>
          <w:p w14:paraId="340B1883">
            <w:pPr>
              <w:pStyle w:val="6"/>
            </w:pPr>
            <w:r>
              <w:rPr>
                <w:rFonts w:hint="eastAsia"/>
              </w:rPr>
              <w:t>18.工作时间：≥8-10小时</w:t>
            </w:r>
            <w:ins w:id="373" w:author="科文黄敏" w:date="2026-06-10T19:20:00Z">
              <w:r>
                <w:rPr>
                  <w:rFonts w:hint="eastAsia"/>
                </w:rPr>
                <w:t>；</w:t>
              </w:r>
            </w:ins>
          </w:p>
          <w:p w14:paraId="7CE009BC">
            <w:pPr>
              <w:pStyle w:val="6"/>
            </w:pPr>
            <w:r>
              <w:rPr>
                <w:rFonts w:hint="eastAsia"/>
              </w:rPr>
              <w:t>19.工作温度：-9℃--40℃</w:t>
            </w:r>
            <w:ins w:id="374" w:author="科文黄敏" w:date="2026-06-10T19:20:00Z">
              <w:r>
                <w:rPr>
                  <w:rFonts w:hint="eastAsia"/>
                </w:rPr>
                <w:t>；</w:t>
              </w:r>
            </w:ins>
          </w:p>
          <w:p w14:paraId="493C594B">
            <w:pPr>
              <w:pStyle w:val="6"/>
            </w:pPr>
            <w:r>
              <w:rPr>
                <w:rFonts w:hint="eastAsia"/>
              </w:rPr>
              <w:t>20.工作电压：DC3.7V--4.5V</w:t>
            </w:r>
            <w:ins w:id="375" w:author="科文黄敏" w:date="2026-06-10T19:20:00Z">
              <w:r>
                <w:rPr>
                  <w:rFonts w:hint="eastAsia"/>
                </w:rPr>
                <w:t>；</w:t>
              </w:r>
            </w:ins>
          </w:p>
          <w:p w14:paraId="6C4CAD72">
            <w:pPr>
              <w:pStyle w:val="6"/>
            </w:pPr>
            <w:r>
              <w:rPr>
                <w:rFonts w:hint="eastAsia"/>
              </w:rPr>
              <w:t>21.消耗功率：待机：≦350mW，讲话状态：≦620mW</w:t>
            </w:r>
            <w:ins w:id="376" w:author="科文黄敏" w:date="2026-06-10T19:20:00Z">
              <w:r>
                <w:rPr>
                  <w:rFonts w:hint="eastAsia"/>
                </w:rPr>
                <w:t>。</w:t>
              </w:r>
            </w:ins>
          </w:p>
        </w:tc>
        <w:tc>
          <w:tcPr>
            <w:tcW w:w="1927" w:type="dxa"/>
            <w:gridSpan w:val="2"/>
            <w:tcBorders>
              <w:top w:val="single" w:color="auto" w:sz="4" w:space="0"/>
              <w:bottom w:val="single" w:color="auto" w:sz="4" w:space="0"/>
            </w:tcBorders>
            <w:vAlign w:val="center"/>
          </w:tcPr>
          <w:p w14:paraId="7043DE7C">
            <w:pPr>
              <w:spacing w:line="400" w:lineRule="exact"/>
              <w:jc w:val="center"/>
              <w:rPr>
                <w:rFonts w:ascii="仿宋_GB2312" w:hAnsi="仿宋_GB2312" w:eastAsia="仿宋_GB2312" w:cs="仿宋_GB2312"/>
              </w:rPr>
            </w:pPr>
            <w:r>
              <w:rPr>
                <w:rFonts w:hint="eastAsia" w:ascii="仿宋_GB2312" w:hAnsi="仿宋_GB2312" w:eastAsia="仿宋_GB2312" w:cs="仿宋_GB2312"/>
              </w:rPr>
              <w:t>1870.00</w:t>
            </w:r>
          </w:p>
        </w:tc>
      </w:tr>
      <w:tr w14:paraId="5FE8F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3F103C2">
            <w:pPr>
              <w:spacing w:line="400" w:lineRule="exact"/>
              <w:jc w:val="center"/>
              <w:rPr>
                <w:rFonts w:ascii="仿宋_GB2312" w:hAnsi="仿宋_GB2312" w:eastAsia="仿宋_GB2312" w:cs="仿宋_GB2312"/>
              </w:rPr>
            </w:pPr>
            <w:ins w:id="377" w:author="科文黄敏" w:date="2026-06-10T19:32:00Z">
              <w:r>
                <w:rPr>
                  <w:rFonts w:hint="eastAsia" w:ascii="仿宋_GB2312" w:hAnsi="仿宋_GB2312" w:eastAsia="仿宋_GB2312" w:cs="仿宋_GB2312"/>
                </w:rPr>
                <w:t>28</w:t>
              </w:r>
            </w:ins>
          </w:p>
        </w:tc>
        <w:tc>
          <w:tcPr>
            <w:tcW w:w="637" w:type="dxa"/>
            <w:gridSpan w:val="2"/>
            <w:tcBorders>
              <w:bottom w:val="single" w:color="auto" w:sz="4" w:space="0"/>
            </w:tcBorders>
            <w:vAlign w:val="center"/>
          </w:tcPr>
          <w:p w14:paraId="5C828C5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无线视像跟踪触摸式会议系统代表单元（方管）</w:t>
            </w:r>
          </w:p>
        </w:tc>
        <w:tc>
          <w:tcPr>
            <w:tcW w:w="959" w:type="dxa"/>
            <w:gridSpan w:val="2"/>
            <w:tcBorders>
              <w:bottom w:val="single" w:color="auto" w:sz="4" w:space="0"/>
            </w:tcBorders>
            <w:vAlign w:val="center"/>
          </w:tcPr>
          <w:p w14:paraId="0E64EB4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SW-W302A品牌</w:t>
            </w:r>
          </w:p>
        </w:tc>
        <w:tc>
          <w:tcPr>
            <w:tcW w:w="637" w:type="dxa"/>
            <w:tcBorders>
              <w:bottom w:val="single" w:color="auto" w:sz="4" w:space="0"/>
            </w:tcBorders>
            <w:shd w:val="clear" w:color="auto" w:fill="auto"/>
            <w:vAlign w:val="center"/>
          </w:tcPr>
          <w:p w14:paraId="19561BE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637" w:type="dxa"/>
            <w:tcBorders>
              <w:bottom w:val="single" w:color="auto" w:sz="4" w:space="0"/>
            </w:tcBorders>
            <w:shd w:val="clear" w:color="auto" w:fill="auto"/>
            <w:vAlign w:val="center"/>
          </w:tcPr>
          <w:p w14:paraId="738B1F3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支</w:t>
            </w:r>
          </w:p>
        </w:tc>
        <w:tc>
          <w:tcPr>
            <w:tcW w:w="5385" w:type="dxa"/>
            <w:tcBorders>
              <w:top w:val="single" w:color="auto" w:sz="4" w:space="0"/>
              <w:bottom w:val="single" w:color="auto" w:sz="4" w:space="0"/>
            </w:tcBorders>
            <w:vAlign w:val="center"/>
          </w:tcPr>
          <w:p w14:paraId="78D7D41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1.金属面板设计，整体高档庄重，符合现代审美标准</w:t>
            </w:r>
            <w:ins w:id="378" w:author="科文黄敏" w:date="2026-06-10T19:20:00Z">
              <w:r>
                <w:rPr>
                  <w:rFonts w:hint="eastAsia" w:asciiTheme="minorEastAsia" w:hAnsiTheme="minorEastAsia" w:eastAsiaTheme="minorEastAsia" w:cstheme="minorEastAsia"/>
                </w:rPr>
                <w:t>。</w:t>
              </w:r>
            </w:ins>
          </w:p>
          <w:p w14:paraId="7BAE7DE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2.采用铝合金方形麦克风，通过固定接头连接话筒底座，可调俯仰角度，整体稳重，高档大气</w:t>
            </w:r>
            <w:ins w:id="379" w:author="科文黄敏" w:date="2026-06-10T19:20:00Z">
              <w:r>
                <w:rPr>
                  <w:rFonts w:hint="eastAsia" w:asciiTheme="minorEastAsia" w:hAnsiTheme="minorEastAsia" w:eastAsiaTheme="minorEastAsia" w:cstheme="minorEastAsia"/>
                </w:rPr>
                <w:t>。</w:t>
              </w:r>
            </w:ins>
          </w:p>
          <w:p w14:paraId="3424F70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3.内置完全隔离的主麦克风及备份麦克风，两路音频信号同时输出，主麦克风所在系统出现故障时，不影响备份麦克风输出，保证会议的顺利进行</w:t>
            </w:r>
            <w:ins w:id="380" w:author="科文黄敏" w:date="2026-06-10T19:20:00Z">
              <w:r>
                <w:rPr>
                  <w:rFonts w:hint="eastAsia" w:asciiTheme="minorEastAsia" w:hAnsiTheme="minorEastAsia" w:eastAsiaTheme="minorEastAsia" w:cstheme="minorEastAsia"/>
                </w:rPr>
                <w:t>。</w:t>
              </w:r>
            </w:ins>
          </w:p>
          <w:p w14:paraId="4B8DBBE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4.专业高保真电容咪芯，拾音灵敏、语音清晰，带宽达到≥20Hz</w:t>
            </w:r>
            <w:ins w:id="381" w:author="科文黄敏" w:date="2026-06-10T19:21: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20KHz</w:t>
            </w:r>
            <w:ins w:id="382" w:author="科文黄敏" w:date="2026-06-10T19:20:00Z">
              <w:r>
                <w:rPr>
                  <w:rFonts w:hint="eastAsia" w:asciiTheme="minorEastAsia" w:hAnsiTheme="minorEastAsia" w:eastAsiaTheme="minorEastAsia" w:cstheme="minorEastAsia"/>
                </w:rPr>
                <w:t>。</w:t>
              </w:r>
            </w:ins>
          </w:p>
          <w:p w14:paraId="788D26E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5.话筒头部带双色发言灯环，单元发言时灯环为常亮红色，单元申请发言时灯环为常亮绿色</w:t>
            </w:r>
            <w:ins w:id="383" w:author="科文黄敏" w:date="2026-06-10T19:21:00Z">
              <w:r>
                <w:rPr>
                  <w:rFonts w:hint="eastAsia" w:asciiTheme="minorEastAsia" w:hAnsiTheme="minorEastAsia" w:eastAsiaTheme="minorEastAsia" w:cstheme="minorEastAsia"/>
                </w:rPr>
                <w:t>。</w:t>
              </w:r>
            </w:ins>
          </w:p>
          <w:p w14:paraId="3767FE2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6.灵敏的触摸式开关，待机未按时图案常亮发光绿色，按下后图案常亮发光红色，并自带颜色切换功能</w:t>
            </w:r>
            <w:ins w:id="384" w:author="科文黄敏" w:date="2026-06-10T19:21:00Z">
              <w:r>
                <w:rPr>
                  <w:rFonts w:hint="eastAsia" w:asciiTheme="minorEastAsia" w:hAnsiTheme="minorEastAsia" w:eastAsiaTheme="minorEastAsia" w:cstheme="minorEastAsia"/>
                </w:rPr>
                <w:t>。</w:t>
              </w:r>
            </w:ins>
          </w:p>
          <w:p w14:paraId="2926B54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7.具有≥2.4寸高亮度IPSTFT显示屏，显示内容清晰，可以显示话筒状态、通道地址、电池电量、单元参数、日期时间、发言音量等，清晰了解当前的使用情况</w:t>
            </w:r>
            <w:ins w:id="385" w:author="科文黄敏" w:date="2026-06-10T19:21:00Z">
              <w:r>
                <w:rPr>
                  <w:rFonts w:hint="eastAsia" w:asciiTheme="minorEastAsia" w:hAnsiTheme="minorEastAsia" w:eastAsiaTheme="minorEastAsia" w:cstheme="minorEastAsia"/>
                </w:rPr>
                <w:t>。</w:t>
              </w:r>
            </w:ins>
          </w:p>
          <w:p w14:paraId="5D722F0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8.话筒带发言计时功能</w:t>
            </w:r>
            <w:ins w:id="386" w:author="科文黄敏" w:date="2026-06-10T19:21:00Z">
              <w:r>
                <w:rPr>
                  <w:rFonts w:hint="eastAsia" w:asciiTheme="minorEastAsia" w:hAnsiTheme="minorEastAsia" w:eastAsiaTheme="minorEastAsia" w:cstheme="minorEastAsia"/>
                </w:rPr>
                <w:t>。</w:t>
              </w:r>
            </w:ins>
          </w:p>
          <w:p w14:paraId="78AD6A5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9.侧边带机械式电子音量开关，可单独调节话筒发言音量</w:t>
            </w:r>
          </w:p>
          <w:p w14:paraId="57C2955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10.发言单元可申请茶水、笔、帮助等服务</w:t>
            </w:r>
            <w:ins w:id="387" w:author="科文黄敏" w:date="2026-06-10T19:21:00Z">
              <w:r>
                <w:rPr>
                  <w:rFonts w:hint="eastAsia" w:asciiTheme="minorEastAsia" w:hAnsiTheme="minorEastAsia" w:eastAsiaTheme="minorEastAsia" w:cstheme="minorEastAsia"/>
                </w:rPr>
                <w:t>。</w:t>
              </w:r>
            </w:ins>
          </w:p>
          <w:p w14:paraId="3A554B3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11.全新概念的抗电磁干扰电路设计，杜绝手机等电子产品的电磁干扰</w:t>
            </w:r>
            <w:ins w:id="388" w:author="科文黄敏" w:date="2026-06-10T19:21:00Z">
              <w:r>
                <w:rPr>
                  <w:rFonts w:hint="eastAsia" w:asciiTheme="minorEastAsia" w:hAnsiTheme="minorEastAsia" w:eastAsiaTheme="minorEastAsia" w:cstheme="minorEastAsia"/>
                </w:rPr>
                <w:t>。</w:t>
              </w:r>
            </w:ins>
          </w:p>
          <w:p w14:paraId="7772AD8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12.单元采用UHF无线技术传输音频及控制信号，F有效通信距离为：室内50米室外90米</w:t>
            </w:r>
            <w:ins w:id="389" w:author="科文黄敏" w:date="2026-06-10T19:21:00Z">
              <w:r>
                <w:rPr>
                  <w:rFonts w:hint="eastAsia" w:asciiTheme="minorEastAsia" w:hAnsiTheme="minorEastAsia" w:eastAsiaTheme="minorEastAsia" w:cstheme="minorEastAsia"/>
                </w:rPr>
                <w:t>。</w:t>
              </w:r>
            </w:ins>
          </w:p>
          <w:p w14:paraId="5C662DD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13.内置高性能锂电池，自带TYPE-C接口，可以边充电边使用</w:t>
            </w:r>
            <w:ins w:id="390" w:author="科文黄敏" w:date="2026-06-10T19:21:00Z">
              <w:r>
                <w:rPr>
                  <w:rFonts w:hint="eastAsia" w:asciiTheme="minorEastAsia" w:hAnsiTheme="minorEastAsia" w:eastAsiaTheme="minorEastAsia" w:cstheme="minorEastAsia"/>
                </w:rPr>
                <w:t>。</w:t>
              </w:r>
            </w:ins>
          </w:p>
          <w:p w14:paraId="10C9789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14.超低功耗电路设计，连续发言时间不少于8小时，待机时间不少于12小时</w:t>
            </w:r>
            <w:ins w:id="391" w:author="科文黄敏" w:date="2026-06-10T19:21:00Z">
              <w:r>
                <w:rPr>
                  <w:rFonts w:hint="eastAsia" w:asciiTheme="minorEastAsia" w:hAnsiTheme="minorEastAsia" w:eastAsiaTheme="minorEastAsia" w:cstheme="minorEastAsia"/>
                </w:rPr>
                <w:t>。</w:t>
              </w:r>
            </w:ins>
          </w:p>
          <w:p w14:paraId="1FBEB8F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311ADD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1.显示屏：≥2.4寸320*240IPSTFT</w:t>
            </w:r>
            <w:ins w:id="392" w:author="科文黄敏" w:date="2026-06-10T19:21:00Z">
              <w:r>
                <w:rPr>
                  <w:rFonts w:hint="eastAsia" w:asciiTheme="minorEastAsia" w:hAnsiTheme="minorEastAsia" w:eastAsiaTheme="minorEastAsia" w:cstheme="minorEastAsia"/>
                </w:rPr>
                <w:t>；</w:t>
              </w:r>
            </w:ins>
          </w:p>
          <w:p w14:paraId="1FE9269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2.音频信号：传输方式：UHF无线方式（单向）</w:t>
            </w:r>
            <w:ins w:id="393" w:author="科文黄敏" w:date="2026-06-10T19:21:00Z">
              <w:r>
                <w:rPr>
                  <w:rFonts w:hint="eastAsia" w:asciiTheme="minorEastAsia" w:hAnsiTheme="minorEastAsia" w:eastAsiaTheme="minorEastAsia" w:cstheme="minorEastAsia"/>
                </w:rPr>
                <w:t>；</w:t>
              </w:r>
            </w:ins>
          </w:p>
          <w:p w14:paraId="09D010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3.信道数：≥6</w:t>
            </w:r>
            <w:ins w:id="394" w:author="科文黄敏" w:date="2026-06-10T19:21:00Z">
              <w:r>
                <w:rPr>
                  <w:rFonts w:hint="eastAsia" w:asciiTheme="minorEastAsia" w:hAnsiTheme="minorEastAsia" w:eastAsiaTheme="minorEastAsia" w:cstheme="minorEastAsia"/>
                </w:rPr>
                <w:t>；</w:t>
              </w:r>
            </w:ins>
          </w:p>
          <w:p w14:paraId="256CA1C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4.传输频段：≥UHF512-945MHz</w:t>
            </w:r>
            <w:ins w:id="395" w:author="科文黄敏" w:date="2026-06-10T19:21:00Z">
              <w:r>
                <w:rPr>
                  <w:rFonts w:hint="eastAsia" w:asciiTheme="minorEastAsia" w:hAnsiTheme="minorEastAsia" w:eastAsiaTheme="minorEastAsia" w:cstheme="minorEastAsia"/>
                </w:rPr>
                <w:t>；</w:t>
              </w:r>
            </w:ins>
          </w:p>
          <w:p w14:paraId="20AC03E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5.解调方式：FM</w:t>
            </w:r>
            <w:ins w:id="396" w:author="科文黄敏" w:date="2026-06-10T19:21:00Z">
              <w:r>
                <w:rPr>
                  <w:rFonts w:hint="eastAsia" w:asciiTheme="minorEastAsia" w:hAnsiTheme="minorEastAsia" w:eastAsiaTheme="minorEastAsia" w:cstheme="minorEastAsia"/>
                </w:rPr>
                <w:t>；</w:t>
              </w:r>
            </w:ins>
          </w:p>
          <w:p w14:paraId="50BA2C1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6.灵敏度：-90dBm</w:t>
            </w:r>
            <w:ins w:id="397" w:author="科文黄敏" w:date="2026-06-10T19:21:00Z">
              <w:r>
                <w:rPr>
                  <w:rFonts w:hint="eastAsia" w:asciiTheme="minorEastAsia" w:hAnsiTheme="minorEastAsia" w:eastAsiaTheme="minorEastAsia" w:cstheme="minorEastAsia"/>
                </w:rPr>
                <w:t>；</w:t>
              </w:r>
            </w:ins>
          </w:p>
          <w:p w14:paraId="6B261CA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7.最大调制量：≥60K</w:t>
            </w:r>
            <w:ins w:id="398" w:author="科文黄敏" w:date="2026-06-10T19:21:00Z">
              <w:r>
                <w:rPr>
                  <w:rFonts w:hint="eastAsia" w:asciiTheme="minorEastAsia" w:hAnsiTheme="minorEastAsia" w:eastAsiaTheme="minorEastAsia" w:cstheme="minorEastAsia"/>
                </w:rPr>
                <w:t>；</w:t>
              </w:r>
            </w:ins>
          </w:p>
          <w:p w14:paraId="5671E86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8.辐射功率：≦+9dBm</w:t>
            </w:r>
            <w:ins w:id="399" w:author="科文黄敏" w:date="2026-06-10T19:21:00Z">
              <w:r>
                <w:rPr>
                  <w:rFonts w:hint="eastAsia" w:asciiTheme="minorEastAsia" w:hAnsiTheme="minorEastAsia" w:eastAsiaTheme="minorEastAsia" w:cstheme="minorEastAsia"/>
                </w:rPr>
                <w:t>；</w:t>
              </w:r>
            </w:ins>
          </w:p>
          <w:p w14:paraId="49288C5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9.频率偏差：&lt;0.002</w:t>
            </w:r>
            <w:ins w:id="400" w:author="科文黄敏" w:date="2026-06-10T19:21:00Z">
              <w:r>
                <w:rPr>
                  <w:rFonts w:hint="eastAsia" w:asciiTheme="minorEastAsia" w:hAnsiTheme="minorEastAsia" w:eastAsiaTheme="minorEastAsia" w:cstheme="minorEastAsia"/>
                </w:rPr>
                <w:t>；</w:t>
              </w:r>
            </w:ins>
          </w:p>
          <w:p w14:paraId="7A99CE3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10.控制信号传输方式：UHF无线方式（双向）UHF</w:t>
            </w:r>
            <w:ins w:id="401" w:author="科文黄敏" w:date="2026-06-10T19:21:00Z">
              <w:r>
                <w:rPr>
                  <w:rFonts w:hint="eastAsia" w:asciiTheme="minorEastAsia" w:hAnsiTheme="minorEastAsia" w:eastAsiaTheme="minorEastAsia" w:cstheme="minorEastAsia"/>
                </w:rPr>
                <w:t>；</w:t>
              </w:r>
            </w:ins>
          </w:p>
          <w:p w14:paraId="3CFC5D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11.信道数：≥20</w:t>
            </w:r>
            <w:ins w:id="402" w:author="科文黄敏" w:date="2026-06-10T19:21:00Z">
              <w:r>
                <w:rPr>
                  <w:rFonts w:hint="eastAsia" w:asciiTheme="minorEastAsia" w:hAnsiTheme="minorEastAsia" w:eastAsiaTheme="minorEastAsia" w:cstheme="minorEastAsia"/>
                </w:rPr>
                <w:t>；</w:t>
              </w:r>
            </w:ins>
          </w:p>
          <w:p w14:paraId="28BF322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12.传输频段：≥UHF423-436MHz</w:t>
            </w:r>
            <w:ins w:id="403" w:author="科文黄敏" w:date="2026-06-10T19:21:00Z">
              <w:r>
                <w:rPr>
                  <w:rFonts w:hint="eastAsia" w:asciiTheme="minorEastAsia" w:hAnsiTheme="minorEastAsia" w:eastAsiaTheme="minorEastAsia" w:cstheme="minorEastAsia"/>
                </w:rPr>
                <w:t>；</w:t>
              </w:r>
            </w:ins>
          </w:p>
          <w:p w14:paraId="5EEF710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13.调制方式：FSK</w:t>
            </w:r>
            <w:ins w:id="404" w:author="科文黄敏" w:date="2026-06-10T19:21:00Z">
              <w:r>
                <w:rPr>
                  <w:rFonts w:hint="eastAsia" w:asciiTheme="minorEastAsia" w:hAnsiTheme="minorEastAsia" w:eastAsiaTheme="minorEastAsia" w:cstheme="minorEastAsia"/>
                </w:rPr>
                <w:t>；</w:t>
              </w:r>
            </w:ins>
          </w:p>
          <w:p w14:paraId="4383EE8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14.灵敏度：-90dBm</w:t>
            </w:r>
            <w:ins w:id="405" w:author="科文黄敏" w:date="2026-06-10T19:21:00Z">
              <w:r>
                <w:rPr>
                  <w:rFonts w:hint="eastAsia" w:asciiTheme="minorEastAsia" w:hAnsiTheme="minorEastAsia" w:eastAsiaTheme="minorEastAsia" w:cstheme="minorEastAsia"/>
                </w:rPr>
                <w:t>；</w:t>
              </w:r>
            </w:ins>
          </w:p>
          <w:p w14:paraId="20C16C8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15.辐射功率：≦+7dBm</w:t>
            </w:r>
            <w:ins w:id="406" w:author="科文黄敏" w:date="2026-06-10T19:21:00Z">
              <w:r>
                <w:rPr>
                  <w:rFonts w:hint="eastAsia" w:asciiTheme="minorEastAsia" w:hAnsiTheme="minorEastAsia" w:eastAsiaTheme="minorEastAsia" w:cstheme="minorEastAsia"/>
                </w:rPr>
                <w:t>；</w:t>
              </w:r>
            </w:ins>
          </w:p>
          <w:p w14:paraId="27BC138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16.频率偏差：&lt;0.003</w:t>
            </w:r>
            <w:ins w:id="407" w:author="科文黄敏" w:date="2026-06-10T19:21:00Z">
              <w:r>
                <w:rPr>
                  <w:rFonts w:hint="eastAsia" w:asciiTheme="minorEastAsia" w:hAnsiTheme="minorEastAsia" w:eastAsiaTheme="minorEastAsia" w:cstheme="minorEastAsia"/>
                </w:rPr>
                <w:t>；</w:t>
              </w:r>
            </w:ins>
          </w:p>
          <w:p w14:paraId="2EFC420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17.数据速率：≥110KBPS</w:t>
            </w:r>
            <w:ins w:id="408" w:author="科文黄敏" w:date="2026-06-10T19:21:00Z">
              <w:r>
                <w:rPr>
                  <w:rFonts w:hint="eastAsia" w:asciiTheme="minorEastAsia" w:hAnsiTheme="minorEastAsia" w:eastAsiaTheme="minorEastAsia" w:cstheme="minorEastAsia"/>
                </w:rPr>
                <w:t>；</w:t>
              </w:r>
            </w:ins>
          </w:p>
          <w:p w14:paraId="2CCD77F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18.工作时间：≥8-10小时</w:t>
            </w:r>
            <w:ins w:id="409" w:author="科文黄敏" w:date="2026-06-10T19:21:00Z">
              <w:r>
                <w:rPr>
                  <w:rFonts w:hint="eastAsia" w:asciiTheme="minorEastAsia" w:hAnsiTheme="minorEastAsia" w:eastAsiaTheme="minorEastAsia" w:cstheme="minorEastAsia"/>
                </w:rPr>
                <w:t>；</w:t>
              </w:r>
            </w:ins>
          </w:p>
          <w:p w14:paraId="7B1524D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19.工作温度：-9℃--40℃</w:t>
            </w:r>
            <w:ins w:id="410" w:author="科文黄敏" w:date="2026-06-10T19:21:00Z">
              <w:r>
                <w:rPr>
                  <w:rFonts w:hint="eastAsia" w:asciiTheme="minorEastAsia" w:hAnsiTheme="minorEastAsia" w:eastAsiaTheme="minorEastAsia" w:cstheme="minorEastAsia"/>
                </w:rPr>
                <w:t>；</w:t>
              </w:r>
            </w:ins>
          </w:p>
          <w:p w14:paraId="366AFE2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20.工作电压：DC3.7V--4.5V</w:t>
            </w:r>
            <w:ins w:id="411" w:author="科文黄敏" w:date="2026-06-10T19:21:00Z">
              <w:r>
                <w:rPr>
                  <w:rFonts w:hint="eastAsia" w:asciiTheme="minorEastAsia" w:hAnsiTheme="minorEastAsia" w:eastAsiaTheme="minorEastAsia" w:cstheme="minorEastAsia"/>
                </w:rPr>
                <w:t>；</w:t>
              </w:r>
            </w:ins>
          </w:p>
          <w:p w14:paraId="311CE0B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21.消耗功率：待机：≦350mW，讲话状态：≦620mW</w:t>
            </w:r>
            <w:ins w:id="412" w:author="科文黄敏" w:date="2026-06-10T19:21: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7EE3849D">
            <w:pPr>
              <w:spacing w:line="400" w:lineRule="exact"/>
              <w:jc w:val="center"/>
              <w:rPr>
                <w:rFonts w:ascii="仿宋_GB2312" w:hAnsi="仿宋_GB2312" w:eastAsia="仿宋_GB2312" w:cs="仿宋_GB2312"/>
              </w:rPr>
            </w:pPr>
            <w:r>
              <w:rPr>
                <w:rFonts w:hint="eastAsia" w:ascii="仿宋_GB2312" w:hAnsi="仿宋_GB2312" w:eastAsia="仿宋_GB2312" w:cs="仿宋_GB2312"/>
              </w:rPr>
              <w:t>9350.00</w:t>
            </w:r>
          </w:p>
        </w:tc>
      </w:tr>
      <w:tr w14:paraId="605D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20F43E5B">
            <w:pPr>
              <w:spacing w:line="400" w:lineRule="exact"/>
              <w:jc w:val="center"/>
              <w:rPr>
                <w:rFonts w:ascii="仿宋_GB2312" w:hAnsi="仿宋_GB2312" w:eastAsia="仿宋_GB2312" w:cs="仿宋_GB2312"/>
              </w:rPr>
            </w:pPr>
            <w:ins w:id="413" w:author="科文黄敏" w:date="2026-06-10T19:32:00Z">
              <w:r>
                <w:rPr>
                  <w:rFonts w:hint="eastAsia" w:ascii="仿宋_GB2312" w:hAnsi="仿宋_GB2312" w:eastAsia="仿宋_GB2312" w:cs="仿宋_GB2312"/>
                </w:rPr>
                <w:t>29</w:t>
              </w:r>
            </w:ins>
          </w:p>
        </w:tc>
        <w:tc>
          <w:tcPr>
            <w:tcW w:w="637" w:type="dxa"/>
            <w:gridSpan w:val="2"/>
            <w:tcBorders>
              <w:bottom w:val="single" w:color="auto" w:sz="4" w:space="0"/>
            </w:tcBorders>
            <w:vAlign w:val="center"/>
          </w:tcPr>
          <w:p w14:paraId="620B57D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无线数据扩展器</w:t>
            </w:r>
          </w:p>
        </w:tc>
        <w:tc>
          <w:tcPr>
            <w:tcW w:w="959" w:type="dxa"/>
            <w:gridSpan w:val="2"/>
            <w:tcBorders>
              <w:bottom w:val="single" w:color="auto" w:sz="4" w:space="0"/>
            </w:tcBorders>
            <w:vAlign w:val="center"/>
          </w:tcPr>
          <w:p w14:paraId="2CE18E5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SW-W300EXP品牌</w:t>
            </w:r>
          </w:p>
        </w:tc>
        <w:tc>
          <w:tcPr>
            <w:tcW w:w="637" w:type="dxa"/>
            <w:tcBorders>
              <w:bottom w:val="single" w:color="auto" w:sz="4" w:space="0"/>
            </w:tcBorders>
            <w:shd w:val="clear" w:color="auto" w:fill="auto"/>
            <w:vAlign w:val="center"/>
          </w:tcPr>
          <w:p w14:paraId="293AFE2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C32C09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35D90D2F">
            <w:pPr>
              <w:spacing w:line="400" w:lineRule="exact"/>
              <w:rPr>
                <w:rFonts w:asciiTheme="minorEastAsia" w:hAnsiTheme="minorEastAsia" w:eastAsiaTheme="minorEastAsia" w:cstheme="minorEastAsia"/>
              </w:rPr>
            </w:pPr>
            <w:r>
              <w:rPr>
                <w:rFonts w:hint="eastAsia"/>
              </w:rPr>
              <w:t>技术要求</w:t>
            </w:r>
            <w:r>
              <w:rPr>
                <w:rFonts w:hint="eastAsia" w:asciiTheme="minorEastAsia" w:hAnsiTheme="minorEastAsia" w:eastAsiaTheme="minorEastAsia" w:cstheme="minorEastAsia"/>
              </w:rPr>
              <w:t>：</w:t>
            </w:r>
          </w:p>
          <w:p w14:paraId="1A875F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 采用全数字会议技术，基于数字网络架构开发，内置高性能CPU处理器</w:t>
            </w:r>
            <w:ins w:id="414" w:author="科文黄敏" w:date="2026-06-10T19:21:00Z">
              <w:r>
                <w:rPr>
                  <w:rFonts w:hint="eastAsia" w:asciiTheme="minorEastAsia" w:hAnsiTheme="minorEastAsia" w:eastAsiaTheme="minorEastAsia" w:cstheme="minorEastAsia"/>
                </w:rPr>
                <w:t>；</w:t>
              </w:r>
            </w:ins>
          </w:p>
          <w:p w14:paraId="2C7D8FD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 无线数据扩展器与无线会议主机之间采用有线连接，实现供电与通讯</w:t>
            </w:r>
            <w:ins w:id="415" w:author="科文黄敏" w:date="2026-06-10T19:21:00Z">
              <w:r>
                <w:rPr>
                  <w:rFonts w:hint="eastAsia" w:asciiTheme="minorEastAsia" w:hAnsiTheme="minorEastAsia" w:eastAsiaTheme="minorEastAsia" w:cstheme="minorEastAsia"/>
                </w:rPr>
                <w:t>；</w:t>
              </w:r>
            </w:ins>
          </w:p>
          <w:p w14:paraId="411F3BC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 可安装在会场的天花处，从根本上避免了因隔墙等原因而导致的系统数据通讯失败，确保无线会议主机与无线会议单元之间进行有效的数据通讯</w:t>
            </w:r>
            <w:ins w:id="416" w:author="科文黄敏" w:date="2026-06-10T19:22:00Z">
              <w:r>
                <w:rPr>
                  <w:rFonts w:hint="eastAsia" w:asciiTheme="minorEastAsia" w:hAnsiTheme="minorEastAsia" w:eastAsiaTheme="minorEastAsia" w:cstheme="minorEastAsia"/>
                </w:rPr>
                <w:t>；</w:t>
              </w:r>
            </w:ins>
          </w:p>
          <w:p w14:paraId="6C4A0D2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 单个收发半径为40米</w:t>
            </w:r>
            <w:ins w:id="417" w:author="科文黄敏" w:date="2026-06-10T19:22:00Z">
              <w:r>
                <w:rPr>
                  <w:rFonts w:hint="eastAsia" w:asciiTheme="minorEastAsia" w:hAnsiTheme="minorEastAsia" w:eastAsiaTheme="minorEastAsia" w:cstheme="minorEastAsia"/>
                </w:rPr>
                <w:t>。</w:t>
              </w:r>
            </w:ins>
          </w:p>
          <w:p w14:paraId="0EB122E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6238D4B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1.控制信号传输方式：UHF无线方式（双向）</w:t>
            </w:r>
            <w:ins w:id="418" w:author="科文黄敏" w:date="2026-06-10T19:22:00Z">
              <w:r>
                <w:rPr>
                  <w:rFonts w:hint="eastAsia" w:asciiTheme="minorEastAsia" w:hAnsiTheme="minorEastAsia" w:eastAsiaTheme="minorEastAsia" w:cstheme="minorEastAsia"/>
                </w:rPr>
                <w:t>；</w:t>
              </w:r>
            </w:ins>
          </w:p>
          <w:p w14:paraId="4AFC84B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2.信道数：20</w:t>
            </w:r>
            <w:ins w:id="419" w:author="科文黄敏" w:date="2026-06-10T19:22:00Z">
              <w:r>
                <w:rPr>
                  <w:rFonts w:hint="eastAsia" w:asciiTheme="minorEastAsia" w:hAnsiTheme="minorEastAsia" w:eastAsiaTheme="minorEastAsia" w:cstheme="minorEastAsia"/>
                </w:rPr>
                <w:t>；</w:t>
              </w:r>
            </w:ins>
          </w:p>
          <w:p w14:paraId="2754C9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3.传输频段：UHF423-436MHz</w:t>
            </w:r>
            <w:ins w:id="420" w:author="科文黄敏" w:date="2026-06-10T19:22:00Z">
              <w:r>
                <w:rPr>
                  <w:rFonts w:hint="eastAsia" w:asciiTheme="minorEastAsia" w:hAnsiTheme="minorEastAsia" w:eastAsiaTheme="minorEastAsia" w:cstheme="minorEastAsia"/>
                </w:rPr>
                <w:t>；</w:t>
              </w:r>
            </w:ins>
          </w:p>
          <w:p w14:paraId="08972B0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4.调制方式：FSK</w:t>
            </w:r>
            <w:ins w:id="421" w:author="科文黄敏" w:date="2026-06-10T19:22:00Z">
              <w:r>
                <w:rPr>
                  <w:rFonts w:hint="eastAsia" w:asciiTheme="minorEastAsia" w:hAnsiTheme="minorEastAsia" w:eastAsiaTheme="minorEastAsia" w:cstheme="minorEastAsia"/>
                </w:rPr>
                <w:t>；</w:t>
              </w:r>
            </w:ins>
          </w:p>
          <w:p w14:paraId="19C1B6A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5.灵敏度：-90dBm</w:t>
            </w:r>
            <w:ins w:id="422" w:author="科文黄敏" w:date="2026-06-10T19:22:00Z">
              <w:r>
                <w:rPr>
                  <w:rFonts w:hint="eastAsia" w:asciiTheme="minorEastAsia" w:hAnsiTheme="minorEastAsia" w:eastAsiaTheme="minorEastAsia" w:cstheme="minorEastAsia"/>
                </w:rPr>
                <w:t>；</w:t>
              </w:r>
            </w:ins>
          </w:p>
          <w:p w14:paraId="5C8C5EF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6.辐射功率：≦+7dBm</w:t>
            </w:r>
            <w:ins w:id="423" w:author="科文黄敏" w:date="2026-06-10T19:22:00Z">
              <w:r>
                <w:rPr>
                  <w:rFonts w:hint="eastAsia" w:asciiTheme="minorEastAsia" w:hAnsiTheme="minorEastAsia" w:eastAsiaTheme="minorEastAsia" w:cstheme="minorEastAsia"/>
                </w:rPr>
                <w:t>；</w:t>
              </w:r>
            </w:ins>
          </w:p>
          <w:p w14:paraId="0751C0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7.频率偏差：&lt;0.003</w:t>
            </w:r>
            <w:ins w:id="424" w:author="科文黄敏" w:date="2026-06-10T19:22:00Z">
              <w:r>
                <w:rPr>
                  <w:rFonts w:hint="eastAsia" w:asciiTheme="minorEastAsia" w:hAnsiTheme="minorEastAsia" w:eastAsiaTheme="minorEastAsia" w:cstheme="minorEastAsia"/>
                </w:rPr>
                <w:t>；</w:t>
              </w:r>
            </w:ins>
          </w:p>
          <w:p w14:paraId="3302EE1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8.数据速率：110KBPS</w:t>
            </w:r>
            <w:ins w:id="425" w:author="科文黄敏" w:date="2026-06-10T19:22:00Z">
              <w:r>
                <w:rPr>
                  <w:rFonts w:hint="eastAsia" w:asciiTheme="minorEastAsia" w:hAnsiTheme="minorEastAsia" w:eastAsiaTheme="minorEastAsia" w:cstheme="minorEastAsia"/>
                </w:rPr>
                <w:t>；</w:t>
              </w:r>
            </w:ins>
          </w:p>
          <w:p w14:paraId="11FEB40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9.数据扩展接口：4P</w:t>
            </w:r>
            <w:ins w:id="426" w:author="科文黄敏" w:date="2026-06-10T19:22:00Z">
              <w:r>
                <w:rPr>
                  <w:rFonts w:hint="eastAsia" w:asciiTheme="minorEastAsia" w:hAnsiTheme="minorEastAsia" w:eastAsiaTheme="minorEastAsia" w:cstheme="minorEastAsia"/>
                </w:rPr>
                <w:t>；</w:t>
              </w:r>
            </w:ins>
          </w:p>
          <w:p w14:paraId="233754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10.数据信号接口：TNC*1</w:t>
            </w:r>
            <w:ins w:id="427" w:author="科文黄敏" w:date="2026-06-10T19:22:00Z">
              <w:r>
                <w:rPr>
                  <w:rFonts w:hint="eastAsia" w:asciiTheme="minorEastAsia" w:hAnsiTheme="minorEastAsia" w:eastAsiaTheme="minorEastAsia" w:cstheme="minorEastAsia"/>
                </w:rPr>
                <w:t>；</w:t>
              </w:r>
            </w:ins>
          </w:p>
          <w:p w14:paraId="5263AE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11.工作电压：DC24V</w:t>
            </w:r>
            <w:ins w:id="428" w:author="科文黄敏" w:date="2026-06-10T19:22:00Z">
              <w:r>
                <w:rPr>
                  <w:rFonts w:hint="eastAsia" w:asciiTheme="minorEastAsia" w:hAnsiTheme="minorEastAsia" w:eastAsiaTheme="minorEastAsia" w:cstheme="minorEastAsia"/>
                </w:rPr>
                <w:t>；</w:t>
              </w:r>
            </w:ins>
          </w:p>
          <w:p w14:paraId="6E680F2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12.主控机尺寸：（L*W*H）99mm*90mm*28mm</w:t>
            </w:r>
            <w:ins w:id="429" w:author="科文黄敏" w:date="2026-06-10T19:22:00Z">
              <w:r>
                <w:rPr>
                  <w:rFonts w:hint="eastAsia" w:asciiTheme="minorEastAsia" w:hAnsiTheme="minorEastAsia" w:eastAsiaTheme="minorEastAsia" w:cstheme="minorEastAsia"/>
                </w:rPr>
                <w:t>；</w:t>
              </w:r>
            </w:ins>
          </w:p>
          <w:p w14:paraId="6DFB70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13.主控机重量：0.22kg</w:t>
            </w:r>
            <w:ins w:id="430" w:author="科文黄敏" w:date="2026-06-10T19:22: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1827D0B2">
            <w:pPr>
              <w:spacing w:line="400" w:lineRule="exact"/>
              <w:jc w:val="center"/>
              <w:rPr>
                <w:rFonts w:ascii="仿宋_GB2312" w:hAnsi="仿宋_GB2312" w:eastAsia="仿宋_GB2312" w:cs="仿宋_GB2312"/>
              </w:rPr>
            </w:pPr>
            <w:r>
              <w:rPr>
                <w:rFonts w:hint="eastAsia" w:ascii="仿宋_GB2312" w:hAnsi="仿宋_GB2312" w:eastAsia="仿宋_GB2312" w:cs="仿宋_GB2312"/>
              </w:rPr>
              <w:t>1500.00</w:t>
            </w:r>
          </w:p>
        </w:tc>
      </w:tr>
      <w:tr w14:paraId="7143D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7EFD40E">
            <w:pPr>
              <w:spacing w:line="400" w:lineRule="exact"/>
              <w:jc w:val="center"/>
              <w:rPr>
                <w:rFonts w:ascii="仿宋_GB2312" w:hAnsi="仿宋_GB2312" w:eastAsia="仿宋_GB2312" w:cs="仿宋_GB2312"/>
              </w:rPr>
            </w:pPr>
            <w:ins w:id="431" w:author="科文黄敏" w:date="2026-06-10T19:32:00Z">
              <w:r>
                <w:rPr>
                  <w:rFonts w:hint="eastAsia" w:ascii="仿宋_GB2312" w:hAnsi="仿宋_GB2312" w:eastAsia="仿宋_GB2312" w:cs="仿宋_GB2312"/>
                </w:rPr>
                <w:t>30</w:t>
              </w:r>
            </w:ins>
          </w:p>
        </w:tc>
        <w:tc>
          <w:tcPr>
            <w:tcW w:w="637" w:type="dxa"/>
            <w:gridSpan w:val="2"/>
            <w:tcBorders>
              <w:bottom w:val="single" w:color="auto" w:sz="4" w:space="0"/>
            </w:tcBorders>
            <w:vAlign w:val="center"/>
          </w:tcPr>
          <w:p w14:paraId="060BF6A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30路USB充电主机</w:t>
            </w:r>
          </w:p>
        </w:tc>
        <w:tc>
          <w:tcPr>
            <w:tcW w:w="959" w:type="dxa"/>
            <w:gridSpan w:val="2"/>
            <w:tcBorders>
              <w:bottom w:val="single" w:color="auto" w:sz="4" w:space="0"/>
            </w:tcBorders>
            <w:vAlign w:val="center"/>
          </w:tcPr>
          <w:p w14:paraId="51BC260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SW-W300P品牌</w:t>
            </w:r>
          </w:p>
        </w:tc>
        <w:tc>
          <w:tcPr>
            <w:tcW w:w="637" w:type="dxa"/>
            <w:tcBorders>
              <w:bottom w:val="single" w:color="auto" w:sz="4" w:space="0"/>
            </w:tcBorders>
            <w:shd w:val="clear" w:color="auto" w:fill="auto"/>
            <w:vAlign w:val="center"/>
          </w:tcPr>
          <w:p w14:paraId="125F4E5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52389F6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15D9142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1.采用DSP智能控制保护芯片，保证在充电过程中发生短路等意外故障时候，自动切断电源输出，同时不影响其他端口的正常充电，充电安全更稳定</w:t>
            </w:r>
            <w:ins w:id="432" w:author="科文黄敏" w:date="2026-06-10T19:22:00Z">
              <w:r>
                <w:rPr>
                  <w:rFonts w:hint="eastAsia" w:asciiTheme="minorEastAsia" w:hAnsiTheme="minorEastAsia" w:eastAsiaTheme="minorEastAsia" w:cstheme="minorEastAsia"/>
                </w:rPr>
                <w:t>；</w:t>
              </w:r>
            </w:ins>
          </w:p>
          <w:p w14:paraId="299C85C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2.采用环保材质高性能开关电源，供电稳定可靠；</w:t>
            </w:r>
          </w:p>
          <w:p w14:paraId="247BF3D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3.具备≥30路USB充电接口，可为≥30台单元充电；</w:t>
            </w:r>
          </w:p>
          <w:p w14:paraId="155CCA9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4.具备充电过流保护，防止电池充电电流过大；</w:t>
            </w:r>
          </w:p>
          <w:p w14:paraId="7213BD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5.具备充电过充保护，防止电池过度充电；</w:t>
            </w:r>
          </w:p>
          <w:p w14:paraId="0B5F5E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2332A81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1.主机供电：≥AC110V-220V/50Hz</w:t>
            </w:r>
            <w:ins w:id="433" w:author="科文黄敏" w:date="2026-06-10T19:22:00Z">
              <w:r>
                <w:rPr>
                  <w:rFonts w:hint="eastAsia" w:asciiTheme="minorEastAsia" w:hAnsiTheme="minorEastAsia" w:eastAsiaTheme="minorEastAsia" w:cstheme="minorEastAsia"/>
                </w:rPr>
                <w:t>；</w:t>
              </w:r>
            </w:ins>
          </w:p>
          <w:p w14:paraId="43DB512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2.输出电压：≥5V</w:t>
            </w:r>
            <w:ins w:id="434" w:author="科文黄敏" w:date="2026-06-10T19:22: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D6A0CF4">
            <w:pPr>
              <w:spacing w:line="400" w:lineRule="exact"/>
              <w:jc w:val="center"/>
              <w:rPr>
                <w:rFonts w:ascii="仿宋_GB2312" w:hAnsi="仿宋_GB2312" w:eastAsia="仿宋_GB2312" w:cs="仿宋_GB2312"/>
              </w:rPr>
            </w:pPr>
            <w:r>
              <w:rPr>
                <w:rFonts w:hint="eastAsia" w:ascii="仿宋_GB2312" w:hAnsi="仿宋_GB2312" w:eastAsia="仿宋_GB2312" w:cs="仿宋_GB2312"/>
              </w:rPr>
              <w:t>1780.00</w:t>
            </w:r>
          </w:p>
        </w:tc>
      </w:tr>
      <w:tr w14:paraId="396D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279D60A">
            <w:pPr>
              <w:spacing w:line="400" w:lineRule="exact"/>
              <w:jc w:val="center"/>
              <w:rPr>
                <w:rFonts w:ascii="仿宋_GB2312" w:hAnsi="仿宋_GB2312" w:eastAsia="仿宋_GB2312" w:cs="仿宋_GB2312"/>
              </w:rPr>
            </w:pPr>
            <w:ins w:id="435" w:author="科文黄敏" w:date="2026-06-10T19:32:00Z">
              <w:r>
                <w:rPr>
                  <w:rFonts w:hint="eastAsia" w:ascii="仿宋_GB2312" w:hAnsi="仿宋_GB2312" w:eastAsia="仿宋_GB2312" w:cs="仿宋_GB2312"/>
                </w:rPr>
                <w:t>31</w:t>
              </w:r>
            </w:ins>
          </w:p>
        </w:tc>
        <w:tc>
          <w:tcPr>
            <w:tcW w:w="637" w:type="dxa"/>
            <w:gridSpan w:val="2"/>
            <w:tcBorders>
              <w:bottom w:val="single" w:color="auto" w:sz="4" w:space="0"/>
            </w:tcBorders>
            <w:vAlign w:val="center"/>
          </w:tcPr>
          <w:p w14:paraId="16B7BD7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反馈抑制器</w:t>
            </w:r>
          </w:p>
        </w:tc>
        <w:tc>
          <w:tcPr>
            <w:tcW w:w="959" w:type="dxa"/>
            <w:gridSpan w:val="2"/>
            <w:tcBorders>
              <w:bottom w:val="single" w:color="auto" w:sz="4" w:space="0"/>
            </w:tcBorders>
            <w:vAlign w:val="center"/>
          </w:tcPr>
          <w:p w14:paraId="3A64D28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SW-213AI品牌</w:t>
            </w:r>
          </w:p>
        </w:tc>
        <w:tc>
          <w:tcPr>
            <w:tcW w:w="637" w:type="dxa"/>
            <w:tcBorders>
              <w:bottom w:val="single" w:color="auto" w:sz="4" w:space="0"/>
            </w:tcBorders>
            <w:shd w:val="clear" w:color="auto" w:fill="auto"/>
            <w:vAlign w:val="center"/>
          </w:tcPr>
          <w:p w14:paraId="40D7B02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265AAEF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1D763FF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1.高精度浮点DSP处理器，24位A/D及D/A转换，96KHz采样频率；</w:t>
            </w:r>
          </w:p>
          <w:p w14:paraId="7F5BBB2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2.声纹识别反馈抑制器；</w:t>
            </w:r>
          </w:p>
          <w:p w14:paraId="7B4121A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3.零失真：声纹识别法对人声的破坏最小，理论上可以做到零破坏，即零失真！</w:t>
            </w:r>
          </w:p>
          <w:p w14:paraId="584DFDE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4.零反馈：理论上，只要声纹识别的识别率足够高，可以做到零反馈！</w:t>
            </w:r>
          </w:p>
          <w:p w14:paraId="0FEB77E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▲5.反馈抑制AFC：内置≥5级声纹筛，精确筛选出音箱的声音信号，并滤除掉；（提供产品软件截图相关证明材料并加盖公章）</w:t>
            </w:r>
          </w:p>
          <w:p w14:paraId="010441B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▲6.噪声抑制ANR：内置≥15级噪声抑制，让系统更纯净；（提供产品软件截图相关证明材料并加盖公章）</w:t>
            </w:r>
          </w:p>
          <w:p w14:paraId="7AF1F3C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▲7.自动均衡AEQ：内置≥5级自动均衡，根据环境实时自动调节均衡；（提供产品软件截图相关证明材料并加盖公章）</w:t>
            </w:r>
          </w:p>
          <w:p w14:paraId="748351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8.音箱能量抑制比、MIC拾取音箱能量、音箱能量抑制量均可实时显示；</w:t>
            </w:r>
          </w:p>
          <w:p w14:paraId="54E6606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9.独创声纹识别电平，用于判断设备是否工作在最佳声纹识别状态；</w:t>
            </w:r>
          </w:p>
          <w:p w14:paraId="7ED39A9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10.通过“线路/话筒”模式切换开关和“高/中/低”电平选择开关及“MIC”增益旋钮进行组合，可适配多组不同的输入电平设置，使+6dBu到-80dBu范围内的输入电平信号，均能工作在最佳声纹识别状态；</w:t>
            </w:r>
          </w:p>
          <w:p w14:paraId="1B2AEBD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▲11.设备具有≥三路输入接口均为XLR卡侬母座，其中两路输入信号均带+48V幻像电源，另一路为线路参考信号输入，用于增强声纹识别反馈抑制功能；(提供产品实物XLR卡侬接口图截图证明并加盖公章）</w:t>
            </w:r>
          </w:p>
          <w:p w14:paraId="75DCCF3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▲12.设备具有≥两路输出接口均为XLR卡侬公座，两路输出信号为独立处理；(提供产品实物XLR卡侬接口图截图证明并加盖公章）</w:t>
            </w:r>
          </w:p>
          <w:p w14:paraId="7C5AC93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▲13.设备内置≥24×179mm的超大LCD段码屏，所有技术参数一屏显示，无需翻页操作；(提供产品屏幕实物图截图证明并加盖公章）</w:t>
            </w:r>
          </w:p>
          <w:p w14:paraId="0C630BFA">
            <w:pPr>
              <w:pStyle w:val="6"/>
            </w:pPr>
            <w:r>
              <w:rPr>
                <w:rFonts w:hint="eastAsia"/>
              </w:rPr>
              <w:t>14.连接PC软件不仅可以实现所有参数控制，还能实现自动均衡AEQ校验，使自动均衡能适应在不同的工作场合；</w:t>
            </w:r>
          </w:p>
          <w:p w14:paraId="1304B6F8">
            <w:pPr>
              <w:pStyle w:val="6"/>
            </w:pPr>
            <w:r>
              <w:rPr>
                <w:rFonts w:hint="eastAsia"/>
              </w:rPr>
              <w:t>15.PC软件提供USB、RS485、TCP/IP、WiFi(选配)等连接方式；</w:t>
            </w:r>
          </w:p>
          <w:p w14:paraId="75067DD8">
            <w:pPr>
              <w:pStyle w:val="6"/>
            </w:pPr>
            <w:r>
              <w:rPr>
                <w:rFonts w:hint="eastAsia"/>
              </w:rPr>
              <w:t>▲16.单机提供≥30组可编程用户程序，其中10组程序可在面板上存储和调用；（提供产品软件功能截图和面板调用按键图相关证明材料）</w:t>
            </w:r>
          </w:p>
          <w:p w14:paraId="001F5ACC">
            <w:pPr>
              <w:pStyle w:val="6"/>
            </w:pPr>
            <w:r>
              <w:rPr>
                <w:rFonts w:hint="eastAsia"/>
              </w:rPr>
              <w:t>17.可通过RS485接口和TCP/IP接口，实现传统中控控制和网络中控控制，其中网络中控为双向传输，可实时控制和获取设备各项参数；</w:t>
            </w:r>
          </w:p>
          <w:p w14:paraId="7A1473A2">
            <w:pPr>
              <w:pStyle w:val="6"/>
            </w:pPr>
            <w:r>
              <w:rPr>
                <w:rFonts w:hint="eastAsia"/>
              </w:rPr>
              <w:t>技术参数：</w:t>
            </w:r>
          </w:p>
          <w:p w14:paraId="5108FD97">
            <w:pPr>
              <w:pStyle w:val="6"/>
            </w:pPr>
            <w:r>
              <w:rPr>
                <w:rFonts w:hint="eastAsia"/>
              </w:rPr>
              <w:t>1.输入阻抗：平衡20KΩ；</w:t>
            </w:r>
          </w:p>
          <w:p w14:paraId="033DFDC0">
            <w:pPr>
              <w:pStyle w:val="6"/>
            </w:pPr>
            <w:r>
              <w:rPr>
                <w:rFonts w:hint="eastAsia"/>
              </w:rPr>
              <w:t>2.输出阻抗：平衡100Ω；</w:t>
            </w:r>
          </w:p>
          <w:p w14:paraId="345F0AA0">
            <w:pPr>
              <w:pStyle w:val="6"/>
            </w:pPr>
            <w:r>
              <w:rPr>
                <w:rFonts w:hint="eastAsia"/>
              </w:rPr>
              <w:t>3.输入共模拟制比：≥80dB(1KHz)；</w:t>
            </w:r>
          </w:p>
          <w:p w14:paraId="6478CF10">
            <w:pPr>
              <w:pStyle w:val="6"/>
            </w:pPr>
            <w:r>
              <w:rPr>
                <w:rFonts w:hint="eastAsia"/>
              </w:rPr>
              <w:t>4.输出范围：+6dBu～-80dBu；</w:t>
            </w:r>
          </w:p>
          <w:p w14:paraId="38E5A729">
            <w:pPr>
              <w:pStyle w:val="6"/>
            </w:pPr>
            <w:r>
              <w:rPr>
                <w:rFonts w:hint="eastAsia"/>
              </w:rPr>
              <w:t>5.频率相应：≥8200Hz-16KHz(±1dB)；</w:t>
            </w:r>
          </w:p>
          <w:p w14:paraId="050B35F8">
            <w:pPr>
              <w:pStyle w:val="6"/>
            </w:pPr>
            <w:r>
              <w:rPr>
                <w:rFonts w:hint="eastAsia"/>
              </w:rPr>
              <w:t>6.信噪比：&gt;95dB；</w:t>
            </w:r>
          </w:p>
          <w:p w14:paraId="4F8FE433">
            <w:pPr>
              <w:pStyle w:val="6"/>
            </w:pPr>
            <w:r>
              <w:rPr>
                <w:rFonts w:hint="eastAsia"/>
              </w:rPr>
              <w:t>7.失真度：﹤0.02%@1KHz；</w:t>
            </w:r>
          </w:p>
          <w:p w14:paraId="2FEB85D4">
            <w:pPr>
              <w:pStyle w:val="6"/>
            </w:pPr>
            <w:r>
              <w:rPr>
                <w:rFonts w:hint="eastAsia"/>
              </w:rPr>
              <w:t>8.信道分离度：≤105dB；</w:t>
            </w:r>
          </w:p>
          <w:p w14:paraId="0B7ECECD">
            <w:pPr>
              <w:pStyle w:val="6"/>
            </w:pPr>
            <w:r>
              <w:rPr>
                <w:rFonts w:hint="eastAsia"/>
              </w:rPr>
              <w:t>9.功耗：≤20W；</w:t>
            </w:r>
          </w:p>
          <w:p w14:paraId="29004A59">
            <w:pPr>
              <w:pStyle w:val="6"/>
            </w:pPr>
            <w:r>
              <w:rPr>
                <w:rFonts w:hint="eastAsia"/>
              </w:rPr>
              <w:t>10.电源:AC90V～240V50/60Hz；</w:t>
            </w:r>
          </w:p>
          <w:p w14:paraId="3816D3E5">
            <w:pPr>
              <w:pStyle w:val="6"/>
            </w:pPr>
            <w:r>
              <w:rPr>
                <w:rFonts w:hint="eastAsia"/>
              </w:rPr>
              <w:t>▲为保证系统稳定性，投标需提供“反馈信息管理”相关类型的国家版权局软件著作权证书复印件并加盖公章供查询,中标后需要通过网络查询核实。</w:t>
            </w:r>
          </w:p>
        </w:tc>
        <w:tc>
          <w:tcPr>
            <w:tcW w:w="1927" w:type="dxa"/>
            <w:gridSpan w:val="2"/>
            <w:tcBorders>
              <w:top w:val="single" w:color="auto" w:sz="4" w:space="0"/>
              <w:bottom w:val="single" w:color="auto" w:sz="4" w:space="0"/>
            </w:tcBorders>
            <w:vAlign w:val="center"/>
          </w:tcPr>
          <w:p w14:paraId="317E49AF">
            <w:pPr>
              <w:spacing w:line="400" w:lineRule="exact"/>
              <w:jc w:val="center"/>
              <w:rPr>
                <w:rFonts w:ascii="仿宋_GB2312" w:hAnsi="仿宋_GB2312" w:eastAsia="仿宋_GB2312" w:cs="仿宋_GB2312"/>
              </w:rPr>
            </w:pPr>
            <w:r>
              <w:rPr>
                <w:rFonts w:hint="eastAsia" w:ascii="仿宋_GB2312" w:hAnsi="仿宋_GB2312" w:eastAsia="仿宋_GB2312" w:cs="仿宋_GB2312"/>
              </w:rPr>
              <w:t>2800.00</w:t>
            </w:r>
          </w:p>
        </w:tc>
      </w:tr>
      <w:tr w14:paraId="27A9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23AD1823">
            <w:pPr>
              <w:spacing w:line="400" w:lineRule="exact"/>
              <w:jc w:val="center"/>
              <w:rPr>
                <w:rFonts w:ascii="仿宋_GB2312" w:hAnsi="仿宋_GB2312" w:eastAsia="仿宋_GB2312" w:cs="仿宋_GB2312"/>
              </w:rPr>
            </w:pPr>
            <w:ins w:id="436" w:author="科文黄敏" w:date="2026-06-10T19:32:00Z">
              <w:r>
                <w:rPr>
                  <w:rFonts w:hint="eastAsia" w:ascii="仿宋_GB2312" w:hAnsi="仿宋_GB2312" w:eastAsia="仿宋_GB2312" w:cs="仿宋_GB2312"/>
                </w:rPr>
                <w:t>32</w:t>
              </w:r>
            </w:ins>
          </w:p>
        </w:tc>
        <w:tc>
          <w:tcPr>
            <w:tcW w:w="637" w:type="dxa"/>
            <w:gridSpan w:val="2"/>
            <w:tcBorders>
              <w:bottom w:val="single" w:color="auto" w:sz="4" w:space="0"/>
            </w:tcBorders>
            <w:vAlign w:val="center"/>
          </w:tcPr>
          <w:p w14:paraId="65199E9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机柜</w:t>
            </w:r>
          </w:p>
        </w:tc>
        <w:tc>
          <w:tcPr>
            <w:tcW w:w="959" w:type="dxa"/>
            <w:gridSpan w:val="2"/>
            <w:tcBorders>
              <w:bottom w:val="single" w:color="auto" w:sz="4" w:space="0"/>
            </w:tcBorders>
            <w:vAlign w:val="center"/>
          </w:tcPr>
          <w:p w14:paraId="383AB74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金盾 / ND6633品牌</w:t>
            </w:r>
          </w:p>
        </w:tc>
        <w:tc>
          <w:tcPr>
            <w:tcW w:w="637" w:type="dxa"/>
            <w:tcBorders>
              <w:bottom w:val="single" w:color="auto" w:sz="4" w:space="0"/>
            </w:tcBorders>
            <w:shd w:val="clear" w:color="auto" w:fill="auto"/>
            <w:vAlign w:val="center"/>
          </w:tcPr>
          <w:p w14:paraId="1A7018E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381138E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3F70C1C3">
            <w:pPr>
              <w:spacing w:line="400" w:lineRule="exact"/>
              <w:rPr>
                <w:rFonts w:asciiTheme="minorEastAsia" w:hAnsiTheme="minorEastAsia" w:eastAsiaTheme="minorEastAsia" w:cstheme="minorEastAsia"/>
              </w:rPr>
            </w:pPr>
            <w:ins w:id="437" w:author="科文黄敏" w:date="2026-06-10T19:23:00Z">
              <w:r>
                <w:rPr>
                  <w:rFonts w:hint="eastAsia" w:asciiTheme="minorEastAsia" w:hAnsiTheme="minorEastAsia" w:eastAsiaTheme="minorEastAsia" w:cstheme="minorEastAsia"/>
                </w:rPr>
                <w:t>1.</w:t>
              </w:r>
            </w:ins>
            <w:r>
              <w:rPr>
                <w:rFonts w:hint="eastAsia" w:asciiTheme="minorEastAsia" w:hAnsiTheme="minorEastAsia" w:eastAsiaTheme="minorEastAsia" w:cstheme="minorEastAsia"/>
              </w:rPr>
              <w:t>规格：WDH/600mm×600mm×1645mm</w:t>
            </w:r>
          </w:p>
          <w:p w14:paraId="27547420">
            <w:pPr>
              <w:spacing w:line="400" w:lineRule="exact"/>
              <w:rPr>
                <w:rFonts w:asciiTheme="minorEastAsia" w:hAnsiTheme="minorEastAsia" w:eastAsiaTheme="minorEastAsia" w:cstheme="minorEastAsia"/>
              </w:rPr>
            </w:pPr>
            <w:ins w:id="438" w:author="科文黄敏" w:date="2026-06-10T19:23:00Z">
              <w:r>
                <w:rPr>
                  <w:rFonts w:hint="eastAsia" w:asciiTheme="minorEastAsia" w:hAnsiTheme="minorEastAsia" w:eastAsiaTheme="minorEastAsia" w:cstheme="minorEastAsia"/>
                </w:rPr>
                <w:t>2.</w:t>
              </w:r>
            </w:ins>
            <w:r>
              <w:rPr>
                <w:rFonts w:hint="eastAsia" w:asciiTheme="minorEastAsia" w:hAnsiTheme="minorEastAsia" w:eastAsiaTheme="minorEastAsia" w:cstheme="minorEastAsia"/>
              </w:rPr>
              <w:t>颜色：砂纹灰白（HH318）</w:t>
            </w:r>
          </w:p>
          <w:p w14:paraId="1A6D76A9">
            <w:pPr>
              <w:spacing w:line="400" w:lineRule="exact"/>
              <w:rPr>
                <w:rFonts w:asciiTheme="minorEastAsia" w:hAnsiTheme="minorEastAsia" w:eastAsiaTheme="minorEastAsia" w:cstheme="minorEastAsia"/>
              </w:rPr>
            </w:pPr>
            <w:ins w:id="439" w:author="科文黄敏" w:date="2026-06-10T19:23:00Z">
              <w:r>
                <w:rPr>
                  <w:rFonts w:hint="eastAsia" w:asciiTheme="minorEastAsia" w:hAnsiTheme="minorEastAsia" w:eastAsiaTheme="minorEastAsia" w:cstheme="minorEastAsia"/>
                </w:rPr>
                <w:t>3.</w:t>
              </w:r>
            </w:ins>
            <w:r>
              <w:rPr>
                <w:rFonts w:hint="eastAsia" w:asciiTheme="minorEastAsia" w:hAnsiTheme="minorEastAsia" w:eastAsiaTheme="minorEastAsia" w:cstheme="minorEastAsia"/>
              </w:rPr>
              <w:t>配置：1块300mm深固定层板/1条标准10A五插电源插座/2把220V交流散热风扇/30套M6安装套件。</w:t>
            </w:r>
          </w:p>
          <w:p w14:paraId="47F37081">
            <w:pPr>
              <w:spacing w:line="400" w:lineRule="exact"/>
              <w:rPr>
                <w:rFonts w:asciiTheme="minorEastAsia" w:hAnsiTheme="minorEastAsia" w:eastAsiaTheme="minorEastAsia" w:cstheme="minorEastAsia"/>
              </w:rPr>
            </w:pPr>
            <w:ins w:id="440" w:author="科文黄敏" w:date="2026-06-10T19:23:00Z">
              <w:r>
                <w:rPr>
                  <w:rFonts w:hint="eastAsia" w:asciiTheme="minorEastAsia" w:hAnsiTheme="minorEastAsia" w:eastAsiaTheme="minorEastAsia" w:cstheme="minorEastAsia"/>
                </w:rPr>
                <w:t>4.</w:t>
              </w:r>
            </w:ins>
            <w:r>
              <w:rPr>
                <w:rFonts w:hint="eastAsia" w:asciiTheme="minorEastAsia" w:hAnsiTheme="minorEastAsia" w:eastAsiaTheme="minorEastAsia" w:cstheme="minorEastAsia"/>
              </w:rPr>
              <w:t>描述：机柜采用全模块化组装结构，内置4根19寸标33U（1U=44.45mm）安装立柱；前门为单开带锁钢制嵌边式玻璃门，侧门和后门为快速拆卸式钢制门，机柜静态载重达到850KG</w:t>
            </w:r>
          </w:p>
        </w:tc>
        <w:tc>
          <w:tcPr>
            <w:tcW w:w="1927" w:type="dxa"/>
            <w:gridSpan w:val="2"/>
            <w:tcBorders>
              <w:top w:val="single" w:color="auto" w:sz="4" w:space="0"/>
              <w:bottom w:val="single" w:color="auto" w:sz="4" w:space="0"/>
            </w:tcBorders>
            <w:vAlign w:val="center"/>
          </w:tcPr>
          <w:p w14:paraId="08EE99E5">
            <w:pPr>
              <w:spacing w:line="400" w:lineRule="exact"/>
              <w:jc w:val="center"/>
              <w:rPr>
                <w:rFonts w:ascii="仿宋_GB2312" w:hAnsi="仿宋_GB2312" w:eastAsia="仿宋_GB2312" w:cs="仿宋_GB2312"/>
              </w:rPr>
            </w:pPr>
            <w:r>
              <w:rPr>
                <w:rFonts w:hint="eastAsia" w:ascii="仿宋_GB2312" w:hAnsi="仿宋_GB2312" w:eastAsia="仿宋_GB2312" w:cs="仿宋_GB2312"/>
              </w:rPr>
              <w:t>1800.00</w:t>
            </w:r>
          </w:p>
        </w:tc>
      </w:tr>
      <w:tr w14:paraId="28F9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606DDE9">
            <w:pPr>
              <w:spacing w:line="400" w:lineRule="exact"/>
              <w:jc w:val="center"/>
              <w:rPr>
                <w:rFonts w:ascii="仿宋_GB2312" w:hAnsi="仿宋_GB2312" w:eastAsia="仿宋_GB2312" w:cs="仿宋_GB2312"/>
              </w:rPr>
            </w:pPr>
            <w:ins w:id="441" w:author="科文黄敏" w:date="2026-06-10T19:32:00Z">
              <w:r>
                <w:rPr>
                  <w:rFonts w:hint="eastAsia" w:ascii="仿宋_GB2312" w:hAnsi="仿宋_GB2312" w:eastAsia="仿宋_GB2312" w:cs="仿宋_GB2312"/>
                </w:rPr>
                <w:t>33</w:t>
              </w:r>
            </w:ins>
          </w:p>
        </w:tc>
        <w:tc>
          <w:tcPr>
            <w:tcW w:w="637" w:type="dxa"/>
            <w:gridSpan w:val="2"/>
            <w:tcBorders>
              <w:bottom w:val="single" w:color="auto" w:sz="4" w:space="0"/>
            </w:tcBorders>
            <w:vAlign w:val="center"/>
          </w:tcPr>
          <w:p w14:paraId="3CDCD58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有源音箱</w:t>
            </w:r>
          </w:p>
        </w:tc>
        <w:tc>
          <w:tcPr>
            <w:tcW w:w="959" w:type="dxa"/>
            <w:gridSpan w:val="2"/>
            <w:tcBorders>
              <w:bottom w:val="single" w:color="auto" w:sz="4" w:space="0"/>
            </w:tcBorders>
            <w:vAlign w:val="center"/>
          </w:tcPr>
          <w:p w14:paraId="4A98FC8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SW-210品牌</w:t>
            </w:r>
          </w:p>
        </w:tc>
        <w:tc>
          <w:tcPr>
            <w:tcW w:w="637" w:type="dxa"/>
            <w:tcBorders>
              <w:bottom w:val="single" w:color="auto" w:sz="4" w:space="0"/>
            </w:tcBorders>
            <w:shd w:val="clear" w:color="auto" w:fill="auto"/>
            <w:vAlign w:val="center"/>
          </w:tcPr>
          <w:p w14:paraId="48F8816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069F21F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08B686D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1.2.0声道有源音箱，内置功率放大器，≥5寸全频低音喇叭及≥2寸高音喇叭。</w:t>
            </w:r>
          </w:p>
          <w:p w14:paraId="56B4141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2.麦克风音量、音乐音量独立调节。</w:t>
            </w:r>
          </w:p>
          <w:p w14:paraId="3335EE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3.外置接插式电源线方便升级安装。</w:t>
            </w:r>
          </w:p>
          <w:p w14:paraId="3E4A4D8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4.≥1组莲花音频输入、1组莲花录音输出。</w:t>
            </w:r>
          </w:p>
          <w:p w14:paraId="3465D94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5.≥1组有线广播应急切换输入、5秒钟后自动恢复教室扩声。</w:t>
            </w:r>
          </w:p>
          <w:p w14:paraId="76CD31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6.≥1路6.5毫米话筒输入插口、DC6V供电与外置电源话筒连接不用电池。</w:t>
            </w:r>
          </w:p>
          <w:p w14:paraId="2F5F90B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7.外置USB2.4G无线话筒和无线蓝牙输入扩展功能。</w:t>
            </w:r>
          </w:p>
          <w:p w14:paraId="7950005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8.适用于各类多媒体教室、电教室、普通教室。</w:t>
            </w:r>
          </w:p>
          <w:p w14:paraId="6EF3BAB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9.铁网烤漆防护罩、配原厂支架、壁挂式安装。</w:t>
            </w:r>
          </w:p>
          <w:p w14:paraId="57B2ADF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7FB3CDC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1.电源：交流220V±10%／50Hz</w:t>
            </w:r>
            <w:ins w:id="442" w:author="科文黄敏" w:date="2026-06-10T19:23:00Z">
              <w:r>
                <w:rPr>
                  <w:rFonts w:hint="eastAsia" w:asciiTheme="minorEastAsia" w:hAnsiTheme="minorEastAsia" w:eastAsiaTheme="minorEastAsia" w:cstheme="minorEastAsia"/>
                </w:rPr>
                <w:t>；</w:t>
              </w:r>
            </w:ins>
          </w:p>
          <w:p w14:paraId="2D75E46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2.使用频率：≥2400-2485MHz</w:t>
            </w:r>
            <w:ins w:id="443" w:author="科文黄敏" w:date="2026-06-10T19:23:00Z">
              <w:r>
                <w:rPr>
                  <w:rFonts w:hint="eastAsia" w:asciiTheme="minorEastAsia" w:hAnsiTheme="minorEastAsia" w:eastAsiaTheme="minorEastAsia" w:cstheme="minorEastAsia"/>
                </w:rPr>
                <w:t>；</w:t>
              </w:r>
            </w:ins>
          </w:p>
          <w:p w14:paraId="3D6430F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3.输出功率：≥2*30W</w:t>
            </w:r>
            <w:ins w:id="444" w:author="科文黄敏" w:date="2026-06-10T19:23:00Z">
              <w:r>
                <w:rPr>
                  <w:rFonts w:hint="eastAsia" w:asciiTheme="minorEastAsia" w:hAnsiTheme="minorEastAsia" w:eastAsiaTheme="minorEastAsia" w:cstheme="minorEastAsia"/>
                </w:rPr>
                <w:t>；</w:t>
              </w:r>
            </w:ins>
          </w:p>
          <w:p w14:paraId="143AFB4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4.灵敏度：≥90dB±2dB</w:t>
            </w:r>
            <w:ins w:id="445" w:author="科文黄敏" w:date="2026-06-10T19:23:00Z">
              <w:r>
                <w:rPr>
                  <w:rFonts w:hint="eastAsia" w:asciiTheme="minorEastAsia" w:hAnsiTheme="minorEastAsia" w:eastAsiaTheme="minorEastAsia" w:cstheme="minorEastAsia"/>
                </w:rPr>
                <w:t>；</w:t>
              </w:r>
            </w:ins>
          </w:p>
          <w:p w14:paraId="15581D9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5.频率响应：≥20Hz-20KHz</w:t>
            </w:r>
            <w:ins w:id="446" w:author="科文黄敏" w:date="2026-06-10T19:23:00Z">
              <w:r>
                <w:rPr>
                  <w:rFonts w:hint="eastAsia" w:asciiTheme="minorEastAsia" w:hAnsiTheme="minorEastAsia" w:eastAsiaTheme="minorEastAsia" w:cstheme="minorEastAsia"/>
                </w:rPr>
                <w:t>；</w:t>
              </w:r>
            </w:ins>
          </w:p>
          <w:p w14:paraId="46B097B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6.信嗓比：≥85dB±2dB</w:t>
            </w:r>
            <w:ins w:id="447" w:author="科文黄敏" w:date="2026-06-10T19:23: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D09A692">
            <w:pPr>
              <w:spacing w:line="400" w:lineRule="exact"/>
              <w:jc w:val="center"/>
              <w:rPr>
                <w:rFonts w:ascii="仿宋_GB2312" w:hAnsi="仿宋_GB2312" w:eastAsia="仿宋_GB2312" w:cs="仿宋_GB2312"/>
              </w:rPr>
            </w:pPr>
            <w:r>
              <w:rPr>
                <w:rFonts w:hint="eastAsia" w:ascii="仿宋_GB2312" w:hAnsi="仿宋_GB2312" w:eastAsia="仿宋_GB2312" w:cs="仿宋_GB2312"/>
              </w:rPr>
              <w:t>850.00</w:t>
            </w:r>
          </w:p>
        </w:tc>
      </w:tr>
      <w:tr w14:paraId="3FF0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1FE4734">
            <w:pPr>
              <w:spacing w:line="400" w:lineRule="exact"/>
              <w:jc w:val="center"/>
              <w:rPr>
                <w:rFonts w:ascii="仿宋_GB2312" w:hAnsi="仿宋_GB2312" w:eastAsia="仿宋_GB2312" w:cs="仿宋_GB2312"/>
              </w:rPr>
            </w:pPr>
            <w:ins w:id="448" w:author="科文黄敏" w:date="2026-06-10T19:32:00Z">
              <w:r>
                <w:rPr>
                  <w:rFonts w:hint="eastAsia" w:ascii="仿宋_GB2312" w:hAnsi="仿宋_GB2312" w:eastAsia="仿宋_GB2312" w:cs="仿宋_GB2312"/>
                </w:rPr>
                <w:t>34</w:t>
              </w:r>
            </w:ins>
          </w:p>
        </w:tc>
        <w:tc>
          <w:tcPr>
            <w:tcW w:w="637" w:type="dxa"/>
            <w:gridSpan w:val="2"/>
            <w:tcBorders>
              <w:bottom w:val="single" w:color="auto" w:sz="4" w:space="0"/>
            </w:tcBorders>
            <w:vAlign w:val="center"/>
          </w:tcPr>
          <w:p w14:paraId="328C62E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双通道专业音频噪声隔离器</w:t>
            </w:r>
          </w:p>
        </w:tc>
        <w:tc>
          <w:tcPr>
            <w:tcW w:w="959" w:type="dxa"/>
            <w:gridSpan w:val="2"/>
            <w:tcBorders>
              <w:bottom w:val="single" w:color="auto" w:sz="4" w:space="0"/>
            </w:tcBorders>
            <w:vAlign w:val="center"/>
          </w:tcPr>
          <w:p w14:paraId="55F2253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M-97061品牌</w:t>
            </w:r>
          </w:p>
        </w:tc>
        <w:tc>
          <w:tcPr>
            <w:tcW w:w="637" w:type="dxa"/>
            <w:tcBorders>
              <w:bottom w:val="single" w:color="auto" w:sz="4" w:space="0"/>
            </w:tcBorders>
            <w:shd w:val="clear" w:color="auto" w:fill="auto"/>
            <w:vAlign w:val="center"/>
          </w:tcPr>
          <w:p w14:paraId="487EEAD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075825A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512307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1.有效地解决因音频系统地线回路而导致音频信号严重失真及低频50/60Hz交流“嗡嗡”声和高频“嗞嗞”音等干扰现象。</w:t>
            </w:r>
          </w:p>
          <w:p w14:paraId="6FDED34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2.输入采用复合型COMBO接口，可适用多种信号输入接口；输出采用高品质平衡式XLR接口；</w:t>
            </w:r>
          </w:p>
          <w:p w14:paraId="567A962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3.具备较高的抗共模干扰抑制能力；</w:t>
            </w:r>
          </w:p>
          <w:p w14:paraId="188309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4.设备无软件、无需供电，支持即插即用及信号热插拨功能；</w:t>
            </w:r>
          </w:p>
          <w:p w14:paraId="3A96C08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5.隔离滤波后音频传输信号距离可高达600米；</w:t>
            </w:r>
          </w:p>
          <w:p w14:paraId="644D89F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6.具备信号-20dBPAD衰减功能开关进行设置；</w:t>
            </w:r>
          </w:p>
          <w:p w14:paraId="40A2DE6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7.设备外观人性化设计，体型小巧高端；</w:t>
            </w:r>
          </w:p>
          <w:p w14:paraId="41BA221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8.内置抗静电保护，瞬态、浪涌抑制电路</w:t>
            </w:r>
            <w:ins w:id="449" w:author="科文黄敏" w:date="2026-06-10T19:23:00Z">
              <w:r>
                <w:rPr>
                  <w:rFonts w:hint="eastAsia" w:asciiTheme="minorEastAsia" w:hAnsiTheme="minorEastAsia" w:eastAsiaTheme="minorEastAsia" w:cstheme="minorEastAsia"/>
                </w:rPr>
                <w:t>；</w:t>
              </w:r>
            </w:ins>
          </w:p>
          <w:p w14:paraId="02995DD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9.全天侯工作，性能稳定可靠</w:t>
            </w:r>
            <w:ins w:id="450" w:author="科文黄敏" w:date="2026-06-10T19:23:00Z">
              <w:r>
                <w:rPr>
                  <w:rFonts w:hint="eastAsia" w:asciiTheme="minorEastAsia" w:hAnsiTheme="minorEastAsia" w:eastAsiaTheme="minorEastAsia" w:cstheme="minorEastAsia"/>
                </w:rPr>
                <w:t>；</w:t>
              </w:r>
            </w:ins>
          </w:p>
          <w:p w14:paraId="7B7A09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0FDBA10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1.输入通道及插座：≥2路COMBO复合型接口</w:t>
            </w:r>
            <w:ins w:id="451" w:author="科文黄敏" w:date="2026-06-10T19:23:00Z">
              <w:r>
                <w:rPr>
                  <w:rFonts w:hint="eastAsia" w:asciiTheme="minorEastAsia" w:hAnsiTheme="minorEastAsia" w:eastAsiaTheme="minorEastAsia" w:cstheme="minorEastAsia"/>
                </w:rPr>
                <w:t>；</w:t>
              </w:r>
            </w:ins>
          </w:p>
          <w:p w14:paraId="1AE31A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2.输出通道及插座：≥2路XLR卡侬公座</w:t>
            </w:r>
            <w:ins w:id="452" w:author="科文黄敏" w:date="2026-06-10T19:23:00Z">
              <w:r>
                <w:rPr>
                  <w:rFonts w:hint="eastAsia" w:asciiTheme="minorEastAsia" w:hAnsiTheme="minorEastAsia" w:eastAsiaTheme="minorEastAsia" w:cstheme="minorEastAsia"/>
                </w:rPr>
                <w:t>；</w:t>
              </w:r>
            </w:ins>
          </w:p>
          <w:p w14:paraId="713F8E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3.输入输出隔离绝缘耐压：300Vp-p</w:t>
            </w:r>
            <w:ins w:id="453" w:author="科文黄敏" w:date="2026-06-10T19:23:00Z">
              <w:r>
                <w:rPr>
                  <w:rFonts w:hint="eastAsia" w:asciiTheme="minorEastAsia" w:hAnsiTheme="minorEastAsia" w:eastAsiaTheme="minorEastAsia" w:cstheme="minorEastAsia"/>
                </w:rPr>
                <w:t>；</w:t>
              </w:r>
            </w:ins>
          </w:p>
          <w:p w14:paraId="77893F0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4.阻抗：600Ω</w:t>
            </w:r>
            <w:ins w:id="454" w:author="科文黄敏" w:date="2026-06-10T19:23:00Z">
              <w:r>
                <w:rPr>
                  <w:rFonts w:hint="eastAsia" w:asciiTheme="minorEastAsia" w:hAnsiTheme="minorEastAsia" w:eastAsiaTheme="minorEastAsia" w:cstheme="minorEastAsia"/>
                </w:rPr>
                <w:t>；</w:t>
              </w:r>
            </w:ins>
          </w:p>
          <w:p w14:paraId="5DD86D4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5.共模抑制：&gt;68dB@1KHz</w:t>
            </w:r>
            <w:ins w:id="455" w:author="科文黄敏" w:date="2026-06-10T19:23:00Z">
              <w:r>
                <w:rPr>
                  <w:rFonts w:hint="eastAsia" w:asciiTheme="minorEastAsia" w:hAnsiTheme="minorEastAsia" w:eastAsiaTheme="minorEastAsia" w:cstheme="minorEastAsia"/>
                </w:rPr>
                <w:t>；</w:t>
              </w:r>
            </w:ins>
          </w:p>
          <w:p w14:paraId="230C062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6.多通道隔离静噪特性：设备插损&lt;0.5dB回损&gt;18dB</w:t>
            </w:r>
            <w:ins w:id="456" w:author="科文黄敏" w:date="2026-06-10T19:23:00Z">
              <w:r>
                <w:rPr>
                  <w:rFonts w:hint="eastAsia" w:asciiTheme="minorEastAsia" w:hAnsiTheme="minorEastAsia" w:eastAsiaTheme="minorEastAsia" w:cstheme="minorEastAsia"/>
                </w:rPr>
                <w:t>；</w:t>
              </w:r>
            </w:ins>
          </w:p>
          <w:p w14:paraId="5F59E16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7.供电方式：无需供电</w:t>
            </w:r>
            <w:ins w:id="457" w:author="科文黄敏" w:date="2026-06-10T19:23:00Z">
              <w:r>
                <w:rPr>
                  <w:rFonts w:hint="eastAsia" w:asciiTheme="minorEastAsia" w:hAnsiTheme="minorEastAsia" w:eastAsiaTheme="minorEastAsia" w:cstheme="minorEastAsia"/>
                </w:rPr>
                <w:t>；</w:t>
              </w:r>
            </w:ins>
          </w:p>
          <w:p w14:paraId="469328E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8.通道分离度：&gt;62dB</w:t>
            </w:r>
            <w:ins w:id="458" w:author="科文黄敏" w:date="2026-06-10T19:23:00Z">
              <w:r>
                <w:rPr>
                  <w:rFonts w:hint="eastAsia" w:asciiTheme="minorEastAsia" w:hAnsiTheme="minorEastAsia" w:eastAsiaTheme="minorEastAsia" w:cstheme="minorEastAsia"/>
                </w:rPr>
                <w:t>；</w:t>
              </w:r>
            </w:ins>
          </w:p>
          <w:p w14:paraId="4F0A0F2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9.工作温度：-10℃～85℃</w:t>
            </w:r>
            <w:ins w:id="459" w:author="科文黄敏" w:date="2026-06-10T19:23:00Z">
              <w:r>
                <w:rPr>
                  <w:rFonts w:hint="eastAsia" w:asciiTheme="minorEastAsia" w:hAnsiTheme="minorEastAsia" w:eastAsiaTheme="minorEastAsia" w:cstheme="minorEastAsia"/>
                </w:rPr>
                <w:t>；</w:t>
              </w:r>
            </w:ins>
          </w:p>
          <w:p w14:paraId="7449A65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10.频率响应：20Hz～20KH（±0.2dB1KHz）</w:t>
            </w:r>
            <w:ins w:id="460" w:author="科文黄敏" w:date="2026-06-10T19:23:00Z">
              <w:r>
                <w:rPr>
                  <w:rFonts w:hint="eastAsia" w:asciiTheme="minorEastAsia" w:hAnsiTheme="minorEastAsia" w:eastAsiaTheme="minorEastAsia" w:cstheme="minorEastAsia"/>
                </w:rPr>
                <w:t>；</w:t>
              </w:r>
            </w:ins>
          </w:p>
          <w:p w14:paraId="7A9D5AC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11.噪声隔离：一键噪声隔离</w:t>
            </w:r>
            <w:ins w:id="461" w:author="科文黄敏" w:date="2026-06-10T19:23: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2260312">
            <w:pPr>
              <w:spacing w:line="400" w:lineRule="exact"/>
              <w:jc w:val="center"/>
              <w:rPr>
                <w:rFonts w:ascii="仿宋_GB2312" w:hAnsi="仿宋_GB2312" w:eastAsia="仿宋_GB2312" w:cs="仿宋_GB2312"/>
              </w:rPr>
            </w:pPr>
            <w:r>
              <w:rPr>
                <w:rFonts w:hint="eastAsia" w:ascii="仿宋_GB2312" w:hAnsi="仿宋_GB2312" w:eastAsia="仿宋_GB2312" w:cs="仿宋_GB2312"/>
              </w:rPr>
              <w:t>800.00</w:t>
            </w:r>
          </w:p>
        </w:tc>
      </w:tr>
      <w:tr w14:paraId="58FCC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60D03E2">
            <w:pPr>
              <w:spacing w:line="400" w:lineRule="exact"/>
              <w:jc w:val="center"/>
              <w:rPr>
                <w:rFonts w:ascii="仿宋_GB2312" w:hAnsi="仿宋_GB2312" w:eastAsia="仿宋_GB2312" w:cs="仿宋_GB2312"/>
              </w:rPr>
            </w:pPr>
            <w:ins w:id="462" w:author="科文黄敏" w:date="2026-06-10T19:32:00Z">
              <w:r>
                <w:rPr>
                  <w:rFonts w:hint="eastAsia" w:ascii="仿宋_GB2312" w:hAnsi="仿宋_GB2312" w:eastAsia="仿宋_GB2312" w:cs="仿宋_GB2312"/>
                </w:rPr>
                <w:t>35</w:t>
              </w:r>
            </w:ins>
          </w:p>
        </w:tc>
        <w:tc>
          <w:tcPr>
            <w:tcW w:w="637" w:type="dxa"/>
            <w:gridSpan w:val="2"/>
            <w:tcBorders>
              <w:bottom w:val="single" w:color="auto" w:sz="4" w:space="0"/>
            </w:tcBorders>
            <w:vAlign w:val="center"/>
          </w:tcPr>
          <w:p w14:paraId="307524B8">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3FA79DDD">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0A0C0B72">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15</w:t>
            </w:r>
          </w:p>
        </w:tc>
        <w:tc>
          <w:tcPr>
            <w:tcW w:w="637" w:type="dxa"/>
            <w:tcBorders>
              <w:bottom w:val="single" w:color="auto" w:sz="4" w:space="0"/>
            </w:tcBorders>
            <w:shd w:val="clear" w:color="auto" w:fill="auto"/>
            <w:vAlign w:val="center"/>
          </w:tcPr>
          <w:p w14:paraId="721C3CAE">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334A2A79">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5米音频连接线：卡侬头（母）-卡侬头（公）</w:t>
            </w:r>
            <w:ins w:id="463" w:author="科文黄敏" w:date="2026-06-10T19:23: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0EED1E9B">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675.00 </w:t>
            </w:r>
          </w:p>
        </w:tc>
      </w:tr>
      <w:tr w14:paraId="6470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2B3306A">
            <w:pPr>
              <w:spacing w:line="400" w:lineRule="exact"/>
              <w:jc w:val="center"/>
              <w:rPr>
                <w:rFonts w:ascii="仿宋_GB2312" w:hAnsi="仿宋_GB2312" w:eastAsia="仿宋_GB2312" w:cs="仿宋_GB2312"/>
              </w:rPr>
            </w:pPr>
            <w:ins w:id="464" w:author="科文黄敏" w:date="2026-06-10T19:32:00Z">
              <w:r>
                <w:rPr>
                  <w:rFonts w:hint="eastAsia" w:ascii="仿宋_GB2312" w:hAnsi="仿宋_GB2312" w:eastAsia="仿宋_GB2312" w:cs="仿宋_GB2312"/>
                </w:rPr>
                <w:t>36</w:t>
              </w:r>
            </w:ins>
          </w:p>
        </w:tc>
        <w:tc>
          <w:tcPr>
            <w:tcW w:w="637" w:type="dxa"/>
            <w:gridSpan w:val="2"/>
            <w:tcBorders>
              <w:bottom w:val="single" w:color="auto" w:sz="4" w:space="0"/>
            </w:tcBorders>
            <w:vAlign w:val="center"/>
          </w:tcPr>
          <w:p w14:paraId="00DF4D82">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1E543EAB">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68D1F8D1">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32</w:t>
            </w:r>
          </w:p>
        </w:tc>
        <w:tc>
          <w:tcPr>
            <w:tcW w:w="637" w:type="dxa"/>
            <w:tcBorders>
              <w:bottom w:val="single" w:color="auto" w:sz="4" w:space="0"/>
            </w:tcBorders>
            <w:shd w:val="clear" w:color="auto" w:fill="auto"/>
            <w:vAlign w:val="center"/>
          </w:tcPr>
          <w:p w14:paraId="2EC5EF22">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34AF4BE3">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1.8米音频连接线：卡侬头（母）-卡侬头（公）</w:t>
            </w:r>
            <w:ins w:id="465" w:author="科文黄敏" w:date="2026-06-10T19:23: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61D928DB">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518.40 </w:t>
            </w:r>
          </w:p>
        </w:tc>
      </w:tr>
      <w:tr w14:paraId="0810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334EAEC">
            <w:pPr>
              <w:spacing w:line="400" w:lineRule="exact"/>
              <w:jc w:val="center"/>
              <w:rPr>
                <w:rFonts w:ascii="仿宋_GB2312" w:hAnsi="仿宋_GB2312" w:eastAsia="仿宋_GB2312" w:cs="仿宋_GB2312"/>
              </w:rPr>
            </w:pPr>
            <w:ins w:id="466" w:author="科文黄敏" w:date="2026-06-10T19:32:00Z">
              <w:r>
                <w:rPr>
                  <w:rFonts w:hint="eastAsia" w:ascii="仿宋_GB2312" w:hAnsi="仿宋_GB2312" w:eastAsia="仿宋_GB2312" w:cs="仿宋_GB2312"/>
                </w:rPr>
                <w:t>37</w:t>
              </w:r>
            </w:ins>
          </w:p>
        </w:tc>
        <w:tc>
          <w:tcPr>
            <w:tcW w:w="637" w:type="dxa"/>
            <w:gridSpan w:val="2"/>
            <w:tcBorders>
              <w:bottom w:val="single" w:color="auto" w:sz="4" w:space="0"/>
            </w:tcBorders>
            <w:vAlign w:val="center"/>
          </w:tcPr>
          <w:p w14:paraId="3828F982">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0463A99D">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754E9BE8">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2</w:t>
            </w:r>
          </w:p>
        </w:tc>
        <w:tc>
          <w:tcPr>
            <w:tcW w:w="637" w:type="dxa"/>
            <w:tcBorders>
              <w:bottom w:val="single" w:color="auto" w:sz="4" w:space="0"/>
            </w:tcBorders>
            <w:shd w:val="clear" w:color="auto" w:fill="auto"/>
            <w:vAlign w:val="center"/>
          </w:tcPr>
          <w:p w14:paraId="0EFC6A12">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4B28BCBC">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5米音频连接线：6.35话筒插头-6.35话筒插头</w:t>
            </w:r>
            <w:ins w:id="467"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7DEE6BAF">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90.00 </w:t>
            </w:r>
          </w:p>
        </w:tc>
      </w:tr>
      <w:tr w14:paraId="5688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95A0E3D">
            <w:pPr>
              <w:spacing w:line="400" w:lineRule="exact"/>
              <w:jc w:val="center"/>
              <w:rPr>
                <w:rFonts w:ascii="仿宋_GB2312" w:hAnsi="仿宋_GB2312" w:eastAsia="仿宋_GB2312" w:cs="仿宋_GB2312"/>
              </w:rPr>
            </w:pPr>
            <w:ins w:id="468" w:author="科文黄敏" w:date="2026-06-10T19:32:00Z">
              <w:r>
                <w:rPr>
                  <w:rFonts w:hint="eastAsia" w:ascii="仿宋_GB2312" w:hAnsi="仿宋_GB2312" w:eastAsia="仿宋_GB2312" w:cs="仿宋_GB2312"/>
                </w:rPr>
                <w:t>38</w:t>
              </w:r>
            </w:ins>
          </w:p>
        </w:tc>
        <w:tc>
          <w:tcPr>
            <w:tcW w:w="637" w:type="dxa"/>
            <w:gridSpan w:val="2"/>
            <w:tcBorders>
              <w:bottom w:val="single" w:color="auto" w:sz="4" w:space="0"/>
            </w:tcBorders>
            <w:vAlign w:val="center"/>
          </w:tcPr>
          <w:p w14:paraId="42C11AD3">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43F52D18">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75507778">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2</w:t>
            </w:r>
          </w:p>
        </w:tc>
        <w:tc>
          <w:tcPr>
            <w:tcW w:w="637" w:type="dxa"/>
            <w:tcBorders>
              <w:bottom w:val="single" w:color="auto" w:sz="4" w:space="0"/>
            </w:tcBorders>
            <w:shd w:val="clear" w:color="auto" w:fill="auto"/>
            <w:vAlign w:val="center"/>
          </w:tcPr>
          <w:p w14:paraId="308F50D9">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2F42998A">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1.8米音频连接线：6.35话筒插头-6.35话筒插头</w:t>
            </w:r>
            <w:ins w:id="469"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7C01B92D">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46.62 </w:t>
            </w:r>
          </w:p>
        </w:tc>
      </w:tr>
      <w:tr w14:paraId="6A590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00240AB">
            <w:pPr>
              <w:spacing w:line="400" w:lineRule="exact"/>
              <w:jc w:val="center"/>
              <w:rPr>
                <w:rFonts w:ascii="仿宋_GB2312" w:hAnsi="仿宋_GB2312" w:eastAsia="仿宋_GB2312" w:cs="仿宋_GB2312"/>
              </w:rPr>
            </w:pPr>
            <w:ins w:id="470" w:author="科文黄敏" w:date="2026-06-10T19:32:00Z">
              <w:r>
                <w:rPr>
                  <w:rFonts w:hint="eastAsia" w:ascii="仿宋_GB2312" w:hAnsi="仿宋_GB2312" w:eastAsia="仿宋_GB2312" w:cs="仿宋_GB2312"/>
                </w:rPr>
                <w:t>39</w:t>
              </w:r>
            </w:ins>
          </w:p>
        </w:tc>
        <w:tc>
          <w:tcPr>
            <w:tcW w:w="637" w:type="dxa"/>
            <w:gridSpan w:val="2"/>
            <w:tcBorders>
              <w:bottom w:val="single" w:color="auto" w:sz="4" w:space="0"/>
            </w:tcBorders>
            <w:vAlign w:val="center"/>
          </w:tcPr>
          <w:p w14:paraId="677F6B19">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499685C6">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4E73510F">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4</w:t>
            </w:r>
          </w:p>
        </w:tc>
        <w:tc>
          <w:tcPr>
            <w:tcW w:w="637" w:type="dxa"/>
            <w:tcBorders>
              <w:bottom w:val="single" w:color="auto" w:sz="4" w:space="0"/>
            </w:tcBorders>
            <w:shd w:val="clear" w:color="auto" w:fill="auto"/>
            <w:vAlign w:val="center"/>
          </w:tcPr>
          <w:p w14:paraId="079DE070">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3851871E">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5米音频连接线：6.35话筒插头-卡侬头（公）</w:t>
            </w:r>
            <w:ins w:id="471"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1DFC1072">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180.00 </w:t>
            </w:r>
          </w:p>
        </w:tc>
      </w:tr>
      <w:tr w14:paraId="1D4C7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C596D69">
            <w:pPr>
              <w:spacing w:line="400" w:lineRule="exact"/>
              <w:jc w:val="center"/>
              <w:rPr>
                <w:rFonts w:ascii="仿宋_GB2312" w:hAnsi="仿宋_GB2312" w:eastAsia="仿宋_GB2312" w:cs="仿宋_GB2312"/>
              </w:rPr>
            </w:pPr>
            <w:ins w:id="472" w:author="科文黄敏" w:date="2026-06-10T19:32:00Z">
              <w:r>
                <w:rPr>
                  <w:rFonts w:hint="eastAsia" w:ascii="仿宋_GB2312" w:hAnsi="仿宋_GB2312" w:eastAsia="仿宋_GB2312" w:cs="仿宋_GB2312"/>
                </w:rPr>
                <w:t>40</w:t>
              </w:r>
            </w:ins>
          </w:p>
        </w:tc>
        <w:tc>
          <w:tcPr>
            <w:tcW w:w="637" w:type="dxa"/>
            <w:gridSpan w:val="2"/>
            <w:tcBorders>
              <w:bottom w:val="single" w:color="auto" w:sz="4" w:space="0"/>
            </w:tcBorders>
            <w:vAlign w:val="center"/>
          </w:tcPr>
          <w:p w14:paraId="242188EF">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782B430F">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75942D41">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1</w:t>
            </w:r>
          </w:p>
        </w:tc>
        <w:tc>
          <w:tcPr>
            <w:tcW w:w="637" w:type="dxa"/>
            <w:tcBorders>
              <w:bottom w:val="single" w:color="auto" w:sz="4" w:space="0"/>
            </w:tcBorders>
            <w:shd w:val="clear" w:color="auto" w:fill="auto"/>
            <w:vAlign w:val="center"/>
          </w:tcPr>
          <w:p w14:paraId="78910269">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06F23AC3">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5米音频连接线：3.5（耳机插头）-双6.35话筒插头</w:t>
            </w:r>
            <w:ins w:id="473"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05DECC0B">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46.00 </w:t>
            </w:r>
          </w:p>
        </w:tc>
      </w:tr>
      <w:tr w14:paraId="4E36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5E1902E4">
            <w:pPr>
              <w:spacing w:line="400" w:lineRule="exact"/>
              <w:jc w:val="center"/>
              <w:rPr>
                <w:rFonts w:ascii="仿宋_GB2312" w:hAnsi="仿宋_GB2312" w:eastAsia="仿宋_GB2312" w:cs="仿宋_GB2312"/>
              </w:rPr>
            </w:pPr>
            <w:ins w:id="474" w:author="科文黄敏" w:date="2026-06-10T19:32:00Z">
              <w:r>
                <w:rPr>
                  <w:rFonts w:hint="eastAsia" w:ascii="仿宋_GB2312" w:hAnsi="仿宋_GB2312" w:eastAsia="仿宋_GB2312" w:cs="仿宋_GB2312"/>
                </w:rPr>
                <w:t>41</w:t>
              </w:r>
            </w:ins>
          </w:p>
        </w:tc>
        <w:tc>
          <w:tcPr>
            <w:tcW w:w="637" w:type="dxa"/>
            <w:gridSpan w:val="2"/>
            <w:tcBorders>
              <w:bottom w:val="single" w:color="auto" w:sz="4" w:space="0"/>
            </w:tcBorders>
            <w:vAlign w:val="center"/>
          </w:tcPr>
          <w:p w14:paraId="134317DE">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3B9DA37B">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5C9AF9F5">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2</w:t>
            </w:r>
          </w:p>
        </w:tc>
        <w:tc>
          <w:tcPr>
            <w:tcW w:w="637" w:type="dxa"/>
            <w:tcBorders>
              <w:bottom w:val="single" w:color="auto" w:sz="4" w:space="0"/>
            </w:tcBorders>
            <w:shd w:val="clear" w:color="auto" w:fill="auto"/>
            <w:vAlign w:val="center"/>
          </w:tcPr>
          <w:p w14:paraId="1A10B11E">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1A1392E7">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1.8米音频连接线：3.5（耳机插头）-6.35话筒插头</w:t>
            </w:r>
            <w:ins w:id="475"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3296591C">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48.00 </w:t>
            </w:r>
          </w:p>
        </w:tc>
      </w:tr>
      <w:tr w14:paraId="1787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6C1CD5C4">
            <w:pPr>
              <w:spacing w:line="400" w:lineRule="exact"/>
              <w:jc w:val="center"/>
              <w:rPr>
                <w:rFonts w:ascii="仿宋_GB2312" w:hAnsi="仿宋_GB2312" w:eastAsia="仿宋_GB2312" w:cs="仿宋_GB2312"/>
              </w:rPr>
            </w:pPr>
            <w:ins w:id="476" w:author="科文黄敏" w:date="2026-06-10T19:32:00Z">
              <w:r>
                <w:rPr>
                  <w:rFonts w:hint="eastAsia" w:ascii="仿宋_GB2312" w:hAnsi="仿宋_GB2312" w:eastAsia="仿宋_GB2312" w:cs="仿宋_GB2312"/>
                </w:rPr>
                <w:t>42</w:t>
              </w:r>
            </w:ins>
          </w:p>
        </w:tc>
        <w:tc>
          <w:tcPr>
            <w:tcW w:w="637" w:type="dxa"/>
            <w:gridSpan w:val="2"/>
            <w:tcBorders>
              <w:bottom w:val="single" w:color="auto" w:sz="4" w:space="0"/>
            </w:tcBorders>
            <w:vAlign w:val="center"/>
          </w:tcPr>
          <w:p w14:paraId="68616905">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综合布线</w:t>
            </w:r>
          </w:p>
        </w:tc>
        <w:tc>
          <w:tcPr>
            <w:tcW w:w="959" w:type="dxa"/>
            <w:gridSpan w:val="2"/>
            <w:tcBorders>
              <w:bottom w:val="single" w:color="auto" w:sz="4" w:space="0"/>
            </w:tcBorders>
            <w:vAlign w:val="center"/>
          </w:tcPr>
          <w:p w14:paraId="086BD009">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w:t>
            </w:r>
          </w:p>
        </w:tc>
        <w:tc>
          <w:tcPr>
            <w:tcW w:w="637" w:type="dxa"/>
            <w:tcBorders>
              <w:bottom w:val="single" w:color="auto" w:sz="4" w:space="0"/>
            </w:tcBorders>
            <w:shd w:val="clear" w:color="auto" w:fill="auto"/>
            <w:vAlign w:val="center"/>
          </w:tcPr>
          <w:p w14:paraId="2065CE18">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1</w:t>
            </w:r>
          </w:p>
        </w:tc>
        <w:tc>
          <w:tcPr>
            <w:tcW w:w="637" w:type="dxa"/>
            <w:tcBorders>
              <w:bottom w:val="single" w:color="auto" w:sz="4" w:space="0"/>
            </w:tcBorders>
            <w:shd w:val="clear" w:color="auto" w:fill="auto"/>
            <w:vAlign w:val="center"/>
          </w:tcPr>
          <w:p w14:paraId="266C54D7">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项</w:t>
            </w:r>
          </w:p>
        </w:tc>
        <w:tc>
          <w:tcPr>
            <w:tcW w:w="5385" w:type="dxa"/>
            <w:tcBorders>
              <w:top w:val="single" w:color="auto" w:sz="4" w:space="0"/>
              <w:bottom w:val="single" w:color="auto" w:sz="4" w:space="0"/>
            </w:tcBorders>
            <w:vAlign w:val="center"/>
          </w:tcPr>
          <w:p w14:paraId="4B68C93C">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满足项目所需各类视频线、音箱线、专业咪线、网线、水晶头、同轴电缆线、线管等连接桌插、地插HDMI接口信号源到HDMI接口显示设备、矩阵等设备，以及安装施工。</w:t>
            </w:r>
          </w:p>
        </w:tc>
        <w:tc>
          <w:tcPr>
            <w:tcW w:w="1927" w:type="dxa"/>
            <w:gridSpan w:val="2"/>
            <w:tcBorders>
              <w:top w:val="single" w:color="auto" w:sz="4" w:space="0"/>
              <w:bottom w:val="single" w:color="auto" w:sz="4" w:space="0"/>
            </w:tcBorders>
            <w:vAlign w:val="center"/>
          </w:tcPr>
          <w:p w14:paraId="2668C992">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7500.00 </w:t>
            </w:r>
          </w:p>
        </w:tc>
      </w:tr>
      <w:tr w14:paraId="50AF1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3B18EF1">
            <w:pPr>
              <w:spacing w:line="400" w:lineRule="exact"/>
              <w:jc w:val="center"/>
              <w:rPr>
                <w:rFonts w:ascii="仿宋_GB2312" w:hAnsi="仿宋_GB2312" w:eastAsia="仿宋_GB2312" w:cs="仿宋_GB2312"/>
              </w:rPr>
            </w:pPr>
          </w:p>
        </w:tc>
        <w:tc>
          <w:tcPr>
            <w:tcW w:w="637" w:type="dxa"/>
            <w:gridSpan w:val="2"/>
            <w:tcBorders>
              <w:bottom w:val="single" w:color="auto" w:sz="4" w:space="0"/>
            </w:tcBorders>
            <w:vAlign w:val="center"/>
          </w:tcPr>
          <w:p w14:paraId="28C94B15">
            <w:pPr>
              <w:widowControl/>
              <w:jc w:val="left"/>
              <w:textAlignment w:val="center"/>
              <w:rPr>
                <w:rFonts w:ascii="宋体" w:hAnsi="宋体" w:cs="宋体"/>
                <w:color w:val="000000"/>
                <w:kern w:val="0"/>
                <w:sz w:val="22"/>
                <w:szCs w:val="22"/>
              </w:rPr>
            </w:pPr>
          </w:p>
        </w:tc>
        <w:tc>
          <w:tcPr>
            <w:tcW w:w="959" w:type="dxa"/>
            <w:gridSpan w:val="2"/>
            <w:tcBorders>
              <w:bottom w:val="single" w:color="auto" w:sz="4" w:space="0"/>
            </w:tcBorders>
            <w:vAlign w:val="center"/>
          </w:tcPr>
          <w:p w14:paraId="33710721">
            <w:pPr>
              <w:widowControl/>
              <w:jc w:val="left"/>
              <w:textAlignment w:val="center"/>
              <w:rPr>
                <w:rFonts w:ascii="宋体" w:hAnsi="宋体" w:cs="宋体"/>
                <w:color w:val="000000"/>
                <w:kern w:val="0"/>
                <w:sz w:val="22"/>
                <w:szCs w:val="22"/>
              </w:rPr>
            </w:pPr>
          </w:p>
        </w:tc>
        <w:tc>
          <w:tcPr>
            <w:tcW w:w="637" w:type="dxa"/>
            <w:tcBorders>
              <w:bottom w:val="single" w:color="auto" w:sz="4" w:space="0"/>
            </w:tcBorders>
            <w:shd w:val="clear" w:color="auto" w:fill="auto"/>
            <w:vAlign w:val="center"/>
          </w:tcPr>
          <w:p w14:paraId="5584CCAA">
            <w:pPr>
              <w:widowControl/>
              <w:spacing w:line="440" w:lineRule="exact"/>
              <w:jc w:val="center"/>
              <w:rPr>
                <w:rFonts w:asciiTheme="minorEastAsia" w:hAnsiTheme="minorEastAsia" w:eastAsiaTheme="minorEastAsia" w:cstheme="minorEastAsia"/>
              </w:rPr>
            </w:pPr>
          </w:p>
        </w:tc>
        <w:tc>
          <w:tcPr>
            <w:tcW w:w="637" w:type="dxa"/>
            <w:tcBorders>
              <w:bottom w:val="single" w:color="auto" w:sz="4" w:space="0"/>
            </w:tcBorders>
            <w:shd w:val="clear" w:color="auto" w:fill="auto"/>
            <w:vAlign w:val="center"/>
          </w:tcPr>
          <w:p w14:paraId="4D8263AB">
            <w:pPr>
              <w:widowControl/>
              <w:spacing w:line="440" w:lineRule="exact"/>
              <w:jc w:val="center"/>
              <w:rPr>
                <w:rFonts w:asciiTheme="minorEastAsia" w:hAnsiTheme="minorEastAsia" w:eastAsiaTheme="minorEastAsia" w:cstheme="minorEastAsia"/>
              </w:rPr>
            </w:pPr>
          </w:p>
        </w:tc>
        <w:tc>
          <w:tcPr>
            <w:tcW w:w="5385" w:type="dxa"/>
            <w:tcBorders>
              <w:top w:val="single" w:color="auto" w:sz="4" w:space="0"/>
              <w:bottom w:val="single" w:color="auto" w:sz="4" w:space="0"/>
            </w:tcBorders>
            <w:vAlign w:val="center"/>
          </w:tcPr>
          <w:p w14:paraId="4E8D3059">
            <w:pPr>
              <w:widowControl/>
              <w:jc w:val="left"/>
              <w:textAlignment w:val="center"/>
              <w:rPr>
                <w:rFonts w:ascii="宋体" w:hAnsi="宋体" w:cs="宋体"/>
                <w:color w:val="000000"/>
                <w:kern w:val="0"/>
                <w:sz w:val="22"/>
                <w:szCs w:val="22"/>
              </w:rPr>
            </w:pPr>
          </w:p>
        </w:tc>
        <w:tc>
          <w:tcPr>
            <w:tcW w:w="1927" w:type="dxa"/>
            <w:gridSpan w:val="2"/>
            <w:tcBorders>
              <w:top w:val="single" w:color="auto" w:sz="4" w:space="0"/>
              <w:bottom w:val="single" w:color="auto" w:sz="4" w:space="0"/>
            </w:tcBorders>
            <w:vAlign w:val="center"/>
          </w:tcPr>
          <w:p w14:paraId="72325682">
            <w:pPr>
              <w:spacing w:line="400" w:lineRule="exact"/>
              <w:jc w:val="center"/>
              <w:rPr>
                <w:rFonts w:ascii="仿宋_GB2312" w:hAnsi="仿宋_GB2312" w:eastAsia="仿宋_GB2312" w:cs="仿宋_GB2312"/>
              </w:rPr>
            </w:pPr>
          </w:p>
        </w:tc>
      </w:tr>
      <w:tr w14:paraId="06284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418" w:type="dxa"/>
          <w:trHeight w:val="699" w:hRule="atLeast"/>
          <w:jc w:val="center"/>
        </w:trPr>
        <w:tc>
          <w:tcPr>
            <w:tcW w:w="637" w:type="dxa"/>
            <w:vAlign w:val="center"/>
          </w:tcPr>
          <w:p w14:paraId="31CB5A62">
            <w:pPr>
              <w:spacing w:line="400" w:lineRule="exact"/>
              <w:jc w:val="left"/>
              <w:rPr>
                <w:rFonts w:ascii="宋体" w:hAnsi="宋体" w:cs="宋体"/>
                <w:color w:val="000000"/>
                <w:kern w:val="0"/>
                <w:sz w:val="24"/>
                <w:szCs w:val="24"/>
              </w:rPr>
            </w:pPr>
          </w:p>
        </w:tc>
        <w:tc>
          <w:tcPr>
            <w:tcW w:w="10251" w:type="dxa"/>
            <w:gridSpan w:val="10"/>
            <w:vAlign w:val="center"/>
          </w:tcPr>
          <w:p w14:paraId="43F5ECD3">
            <w:pPr>
              <w:spacing w:line="400" w:lineRule="exact"/>
              <w:jc w:val="left"/>
              <w:rPr>
                <w:rFonts w:ascii="仿宋_GB2312" w:hAnsi="仿宋_GB2312" w:eastAsia="仿宋_GB2312" w:cs="仿宋_GB2312"/>
              </w:rPr>
            </w:pPr>
            <w:ins w:id="477" w:author="科文黄敏" w:date="2026-06-10T19:33:00Z">
              <w:r>
                <w:rPr>
                  <w:rFonts w:hint="eastAsia" w:ascii="宋体" w:hAnsi="宋体" w:cs="宋体"/>
                  <w:color w:val="000000"/>
                  <w:kern w:val="0"/>
                  <w:sz w:val="24"/>
                  <w:szCs w:val="24"/>
                </w:rPr>
                <w:t>采购预算</w:t>
              </w:r>
            </w:ins>
            <w:r>
              <w:rPr>
                <w:rFonts w:hint="eastAsia" w:ascii="宋体" w:hAnsi="宋体" w:cs="宋体"/>
                <w:color w:val="000000"/>
                <w:kern w:val="0"/>
                <w:sz w:val="24"/>
                <w:szCs w:val="24"/>
              </w:rPr>
              <w:t>金额合计人民币：贰拾捌万陆仟陆百玖拾叁元零贰分(¥286693.02)</w:t>
            </w:r>
          </w:p>
        </w:tc>
      </w:tr>
      <w:tr w14:paraId="6E2D5B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2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1EFEF8F4">
            <w:pPr>
              <w:widowControl/>
              <w:snapToGrid w:val="0"/>
              <w:spacing w:line="360" w:lineRule="auto"/>
              <w:ind w:left="105" w:leftChars="50"/>
              <w:textAlignment w:val="center"/>
              <w:rPr>
                <w:rFonts w:ascii="仿宋" w:hAnsi="仿宋" w:eastAsia="仿宋" w:cs="仿宋"/>
                <w:color w:val="000000"/>
                <w:sz w:val="24"/>
              </w:rPr>
            </w:pPr>
          </w:p>
        </w:tc>
        <w:tc>
          <w:tcPr>
            <w:tcW w:w="10813" w:type="dxa"/>
            <w:gridSpan w:val="10"/>
            <w:tcBorders>
              <w:top w:val="single" w:color="000000" w:sz="4" w:space="0"/>
              <w:left w:val="single" w:color="000000" w:sz="4" w:space="0"/>
              <w:bottom w:val="single" w:color="000000" w:sz="4" w:space="0"/>
              <w:right w:val="single" w:color="000000" w:sz="4" w:space="0"/>
            </w:tcBorders>
            <w:vAlign w:val="center"/>
          </w:tcPr>
          <w:p w14:paraId="3B797161">
            <w:pPr>
              <w:widowControl/>
              <w:snapToGrid w:val="0"/>
              <w:spacing w:line="360" w:lineRule="auto"/>
              <w:ind w:left="105" w:leftChars="50"/>
              <w:textAlignment w:val="center"/>
              <w:rPr>
                <w:rFonts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b/>
                <w:color w:val="000000"/>
                <w:sz w:val="24"/>
              </w:rPr>
              <w:t>二、商务要求</w:t>
            </w:r>
          </w:p>
        </w:tc>
      </w:tr>
      <w:tr w14:paraId="6D53C9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6DAF6F97">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合同签订期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899D0">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83C3A">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自成交通知书发出之日起10日内。</w:t>
            </w:r>
          </w:p>
        </w:tc>
      </w:tr>
      <w:tr w14:paraId="4620C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288DCC5A">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E763E">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C5309">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交货期:自签订合同之日起计20个工作日内交货并安装调试完毕。</w:t>
            </w:r>
          </w:p>
        </w:tc>
      </w:tr>
      <w:tr w14:paraId="0548C8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18576EA8">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交货地点</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BDF92">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06E0B">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交货地点:采购人指定的地点（广西平果市）</w:t>
            </w:r>
          </w:p>
        </w:tc>
      </w:tr>
      <w:tr w14:paraId="6F8896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129"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2118A797">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付款方式</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809B8">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DA54D">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本项目采购人在发出交货通知之日起10个工作日内支付30%预付款，中标人交货安装完毕，项目验收合格后，采购人在15日内支付至100%的合同价款给中标人；采购人支付款项前中标人须开具等额合法有效税务发票给采购人，否则采购人有权顺延支付款项。</w:t>
            </w:r>
          </w:p>
        </w:tc>
      </w:tr>
      <w:tr w14:paraId="4E9639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129"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75646A24">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竞标报价</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EFC1B">
            <w:pPr>
              <w:adjustRightInd w:val="0"/>
              <w:snapToGrid w:val="0"/>
              <w:spacing w:line="400" w:lineRule="exact"/>
              <w:ind w:left="216" w:leftChars="103"/>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0EA9A">
            <w:pPr>
              <w:pStyle w:val="9"/>
              <w:snapToGrid w:val="0"/>
              <w:spacing w:line="400" w:lineRule="exact"/>
              <w:outlineLvl w:val="0"/>
              <w:rPr>
                <w:ins w:id="478" w:author="科文黄敏" w:date="2026-06-10T19:25:00Z"/>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1、本项目为反向竞价，不接受其它品牌型号的商品报价</w:t>
            </w:r>
            <w:ins w:id="479" w:author="科文黄敏" w:date="2026-06-10T19:25:00Z">
              <w:r>
                <w:rPr>
                  <w:rFonts w:hint="eastAsia" w:asciiTheme="minorEastAsia" w:hAnsiTheme="minorEastAsia" w:eastAsiaTheme="minorEastAsia" w:cstheme="minorEastAsia"/>
                  <w:kern w:val="0"/>
                </w:rPr>
                <w:t>。</w:t>
              </w:r>
            </w:ins>
          </w:p>
          <w:p w14:paraId="6BB005EA">
            <w:pPr>
              <w:pStyle w:val="9"/>
              <w:snapToGrid w:val="0"/>
              <w:spacing w:line="400" w:lineRule="exact"/>
              <w:outlineLvl w:val="0"/>
              <w:rPr>
                <w:ins w:id="480" w:author="科文黄敏" w:date="2026-06-10T19:25:00Z"/>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2.为保证项目质量，反向竞价报价明显低于成本价的采购人有权拒绝该报价。</w:t>
            </w:r>
          </w:p>
          <w:p w14:paraId="4D25EBE9">
            <w:pPr>
              <w:pStyle w:val="9"/>
              <w:snapToGrid w:val="0"/>
              <w:spacing w:line="400" w:lineRule="exact"/>
              <w:outlineLvl w:val="0"/>
              <w:rPr>
                <w:rFonts w:hAnsi="宋体" w:cs="宋体"/>
              </w:rPr>
            </w:pPr>
            <w:r>
              <w:rPr>
                <w:rFonts w:hint="eastAsia" w:asciiTheme="minorEastAsia" w:hAnsiTheme="minorEastAsia" w:eastAsiaTheme="minorEastAsia" w:cstheme="minorEastAsia"/>
                <w:kern w:val="0"/>
              </w:rPr>
              <w:t>3.报价必须包含所有货物、随配附件、售后服务、培训、税金及其他所有可能发生的一切费用，采购人不再支付任何费用。</w:t>
            </w:r>
          </w:p>
          <w:p w14:paraId="2B2764F6">
            <w:pPr>
              <w:pStyle w:val="9"/>
              <w:snapToGrid w:val="0"/>
              <w:spacing w:line="400" w:lineRule="exact"/>
              <w:outlineLvl w:val="0"/>
              <w:rPr>
                <w:rFonts w:hAnsi="宋体" w:cs="宋体"/>
              </w:rPr>
            </w:pPr>
            <w:r>
              <w:rPr>
                <w:rFonts w:hint="eastAsia" w:hAnsi="宋体" w:cs="宋体"/>
              </w:rPr>
              <w:t>竞标报价为采购人指定地点的现场交货价，包括：</w:t>
            </w:r>
          </w:p>
          <w:p w14:paraId="1BE6D1F1">
            <w:pPr>
              <w:pStyle w:val="9"/>
              <w:snapToGrid w:val="0"/>
              <w:spacing w:line="400" w:lineRule="exact"/>
              <w:outlineLvl w:val="0"/>
              <w:rPr>
                <w:rFonts w:hAnsi="宋体" w:cs="宋体"/>
              </w:rPr>
            </w:pPr>
            <w:r>
              <w:rPr>
                <w:rFonts w:hint="eastAsia" w:hAnsi="宋体" w:cs="宋体"/>
              </w:rPr>
              <w:t>（1）货物的价格：包括货款、零配件、安装调试费、验收费；</w:t>
            </w:r>
          </w:p>
          <w:p w14:paraId="53AF8F50">
            <w:pPr>
              <w:pStyle w:val="9"/>
              <w:snapToGrid w:val="0"/>
              <w:spacing w:line="400" w:lineRule="exact"/>
              <w:outlineLvl w:val="0"/>
              <w:rPr>
                <w:rFonts w:hAnsi="宋体" w:cs="宋体"/>
              </w:rPr>
            </w:pPr>
            <w:r>
              <w:rPr>
                <w:rFonts w:hint="eastAsia" w:hAnsi="宋体" w:cs="宋体"/>
              </w:rPr>
              <w:t>（2）货物的标准附件、备品备件、专用工具的价格；</w:t>
            </w:r>
          </w:p>
          <w:p w14:paraId="3A00AF99">
            <w:pPr>
              <w:pStyle w:val="9"/>
              <w:snapToGrid w:val="0"/>
              <w:spacing w:line="400" w:lineRule="exact"/>
              <w:outlineLvl w:val="0"/>
              <w:rPr>
                <w:rFonts w:hAnsi="宋体" w:cs="宋体"/>
              </w:rPr>
            </w:pPr>
            <w:r>
              <w:rPr>
                <w:rFonts w:hint="eastAsia" w:hAnsi="宋体" w:cs="宋体"/>
              </w:rPr>
              <w:t>（3）运输、装卸、调试、培训、技术支持、售后服务费；</w:t>
            </w:r>
          </w:p>
          <w:p w14:paraId="2BA0B198">
            <w:pPr>
              <w:pStyle w:val="9"/>
              <w:snapToGrid w:val="0"/>
              <w:spacing w:line="400" w:lineRule="exact"/>
              <w:outlineLvl w:val="0"/>
              <w:rPr>
                <w:rFonts w:hAnsi="宋体" w:cs="宋体"/>
              </w:rPr>
            </w:pPr>
            <w:r>
              <w:rPr>
                <w:rFonts w:hint="eastAsia" w:hAnsi="宋体" w:cs="宋体"/>
              </w:rPr>
              <w:t>（4）按采购人要求进行摆放的费用。</w:t>
            </w:r>
          </w:p>
          <w:p w14:paraId="2861584D">
            <w:pPr>
              <w:pStyle w:val="3"/>
              <w:spacing w:before="0" w:after="0"/>
              <w:rPr>
                <w:rFonts w:ascii="宋体" w:hAnsi="宋体" w:cs="宋体"/>
                <w:b w:val="0"/>
                <w:bCs w:val="0"/>
                <w:sz w:val="21"/>
                <w:szCs w:val="20"/>
              </w:rPr>
            </w:pPr>
            <w:r>
              <w:rPr>
                <w:rFonts w:hint="eastAsia" w:ascii="宋体" w:hAnsi="宋体" w:cs="宋体"/>
                <w:b w:val="0"/>
                <w:bCs w:val="0"/>
                <w:sz w:val="21"/>
                <w:szCs w:val="20"/>
              </w:rPr>
              <w:t>（5）报价必须包含所有货物、随配附件、售后服务、培训、税金及其他所有可能发生的一切费用，采购人不再支付任何费用。</w:t>
            </w:r>
          </w:p>
          <w:p w14:paraId="25E50303">
            <w:pPr>
              <w:adjustRightInd w:val="0"/>
              <w:snapToGrid w:val="0"/>
              <w:spacing w:line="400" w:lineRule="exact"/>
              <w:ind w:left="216" w:leftChars="103"/>
              <w:rPr>
                <w:rFonts w:ascii="宋体" w:hAnsi="宋体" w:cs="宋体"/>
              </w:rPr>
            </w:pPr>
            <w:r>
              <w:rPr>
                <w:rFonts w:hint="eastAsia" w:ascii="宋体" w:hAnsi="宋体" w:cs="宋体"/>
              </w:rPr>
              <w:t>注：1.竞标人的细项报价不可超过每项的分项控制价及总价控制价，否则竞标无效。</w:t>
            </w:r>
          </w:p>
          <w:p w14:paraId="27670137">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2.货物数量根据现场情况测量商定，成交人根据现场实际情况提供的货物的总价在报价总价范围内，采购人据实结算，成交人提供的货物的总价不得超出合同总价，超出部分由成交人自行承担。</w:t>
            </w:r>
          </w:p>
        </w:tc>
      </w:tr>
      <w:tr w14:paraId="4AF466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864"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4DF7C613">
            <w:pPr>
              <w:widowControl/>
              <w:snapToGrid w:val="0"/>
              <w:spacing w:line="360" w:lineRule="auto"/>
              <w:ind w:left="105" w:leftChars="50"/>
              <w:jc w:val="center"/>
              <w:textAlignment w:val="center"/>
              <w:rPr>
                <w:rFonts w:ascii="仿宋" w:hAnsi="仿宋" w:eastAsia="仿宋" w:cs="仿宋"/>
                <w:b/>
                <w:color w:val="000000"/>
                <w:sz w:val="24"/>
              </w:rPr>
            </w:pPr>
            <w:ins w:id="481" w:author="科文黄敏" w:date="2026-06-10T19:26:00Z">
              <w:r>
                <w:rPr>
                  <w:rFonts w:hint="eastAsia" w:ascii="宋体" w:hAnsi="宋体" w:cs="宋体"/>
                </w:rPr>
                <w:t>▲</w:t>
              </w:r>
            </w:ins>
            <w:r>
              <w:rPr>
                <w:rFonts w:hint="eastAsia" w:ascii="仿宋" w:hAnsi="仿宋" w:eastAsia="仿宋" w:cs="仿宋"/>
                <w:b/>
                <w:color w:val="000000"/>
                <w:sz w:val="24"/>
              </w:rPr>
              <w:t>售后服务要求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B3046">
            <w:pPr>
              <w:spacing w:line="360" w:lineRule="auto"/>
              <w:ind w:firstLine="210" w:firstLineChars="100"/>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62DDD">
            <w:pPr>
              <w:pStyle w:val="6"/>
              <w:ind w:firstLine="420" w:firstLineChars="200"/>
              <w:rPr>
                <w:ins w:id="482" w:author="科文黄敏" w:date="2026-06-10T19:26:00Z"/>
                <w:rFonts w:hint="eastAsia" w:ascii="宋体" w:hAnsi="宋体" w:cs="宋体"/>
              </w:rPr>
            </w:pPr>
          </w:p>
          <w:p w14:paraId="078C3DD1">
            <w:pPr>
              <w:pStyle w:val="6"/>
              <w:ind w:firstLine="420" w:firstLineChars="200"/>
              <w:rPr>
                <w:ins w:id="483" w:author="科文黄敏" w:date="2026-06-10T19:26:00Z"/>
                <w:rFonts w:hint="eastAsia" w:ascii="宋体" w:hAnsi="宋体" w:cs="宋体"/>
              </w:rPr>
            </w:pPr>
            <w:r>
              <w:rPr>
                <w:rFonts w:hint="eastAsia" w:ascii="宋体" w:hAnsi="宋体" w:cs="宋体"/>
              </w:rPr>
              <w:t>1、设备产品免费送货上门，免费安装调试。</w:t>
            </w:r>
          </w:p>
          <w:p w14:paraId="5C4BBD91">
            <w:pPr>
              <w:pStyle w:val="6"/>
              <w:ind w:firstLine="420" w:firstLineChars="200"/>
              <w:rPr>
                <w:ins w:id="484" w:author="科文黄敏" w:date="2026-06-10T19:26:00Z"/>
                <w:rFonts w:hint="eastAsia" w:ascii="宋体" w:hAnsi="宋体" w:cs="宋体"/>
              </w:rPr>
            </w:pPr>
            <w:r>
              <w:rPr>
                <w:rFonts w:hint="eastAsia" w:ascii="宋体" w:hAnsi="宋体" w:cs="宋体"/>
              </w:rPr>
              <w:t xml:space="preserve">2、投标产品必须是合法渠道的全新正品，必须按厂家承诺实行“三包”。 </w:t>
            </w:r>
          </w:p>
          <w:p w14:paraId="21CEAECC">
            <w:pPr>
              <w:pStyle w:val="6"/>
              <w:ind w:firstLine="420" w:firstLineChars="200"/>
              <w:rPr>
                <w:ins w:id="485" w:author="科文黄敏" w:date="2026-06-10T19:26:00Z"/>
                <w:rFonts w:hint="eastAsia" w:ascii="宋体" w:hAnsi="宋体" w:cs="宋体"/>
              </w:rPr>
            </w:pPr>
            <w:r>
              <w:rPr>
                <w:rFonts w:hint="eastAsia" w:ascii="宋体" w:hAnsi="宋体" w:cs="宋体"/>
              </w:rPr>
              <w:t>3、为了保障采购人的正常使用，保障高效的售后服务，以保证现场设备的稳定运行</w:t>
            </w:r>
            <w:ins w:id="486" w:author="科文黄敏" w:date="2026-06-10T19:26:00Z">
              <w:r>
                <w:rPr>
                  <w:rFonts w:hint="eastAsia" w:ascii="宋体" w:hAnsi="宋体" w:cs="宋体"/>
                </w:rPr>
                <w:t>。</w:t>
              </w:r>
            </w:ins>
          </w:p>
          <w:p w14:paraId="3F5BC00C">
            <w:pPr>
              <w:pStyle w:val="6"/>
              <w:ind w:firstLine="420" w:firstLineChars="200"/>
              <w:rPr>
                <w:ins w:id="487" w:author="科文黄敏" w:date="2026-06-10T19:26:00Z"/>
                <w:rFonts w:hint="eastAsia" w:ascii="宋体" w:hAnsi="宋体" w:cs="宋体"/>
              </w:rPr>
            </w:pPr>
            <w:r>
              <w:rPr>
                <w:rFonts w:hint="eastAsia" w:ascii="宋体" w:hAnsi="宋体" w:cs="宋体"/>
              </w:rPr>
              <w:t>4、免费提供现场技术培训，保证使用人员能正常操作产品的各种功能及日常保养和维护。</w:t>
            </w:r>
          </w:p>
          <w:p w14:paraId="2C654502">
            <w:pPr>
              <w:pStyle w:val="6"/>
              <w:ind w:firstLine="420" w:firstLineChars="200"/>
            </w:pPr>
            <w:r>
              <w:rPr>
                <w:rFonts w:hint="eastAsia" w:ascii="宋体" w:hAnsi="宋体" w:cs="宋体"/>
              </w:rPr>
              <w:t>5、设备需免费送货上门，免费安装、调试、提供现场技术培训，保证使用人员正常操作设备的各种功能。</w:t>
            </w:r>
          </w:p>
        </w:tc>
      </w:tr>
      <w:tr w14:paraId="7C6D7C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09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E5BDCB3">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供应商资格要求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B291A">
            <w:pPr>
              <w:widowControl/>
              <w:spacing w:line="360" w:lineRule="auto"/>
              <w:ind w:firstLine="420" w:firstLineChars="200"/>
              <w:jc w:val="left"/>
              <w:rPr>
                <w:rFonts w:asciiTheme="minorEastAsia" w:hAnsi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856B1">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报价人应是中华人民共和国境内【不含香港、澳门、台湾地区】法律上和财务上独立的法人或依法登记注册的组织，且营业执照或其他依法成立组织证明文件在有效期内。</w:t>
            </w:r>
          </w:p>
          <w:p w14:paraId="14A714B2">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报价人必须是所投标货物的制造商或代理商，本项目不接受联合体投标。</w:t>
            </w:r>
          </w:p>
          <w:p w14:paraId="22732CEB">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报价人或</w:t>
            </w:r>
            <w:r>
              <w:rPr>
                <w:rFonts w:hint="eastAsia" w:asciiTheme="minorEastAsia" w:hAnsiTheme="minorEastAsia" w:eastAsiaTheme="minorEastAsia" w:cstheme="minorEastAsia"/>
                <w:kern w:val="0"/>
                <w:highlight w:val="none"/>
              </w:rPr>
              <w:t>LED</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音箱</w:t>
            </w:r>
            <w:r>
              <w:rPr>
                <w:rFonts w:hint="eastAsia" w:asciiTheme="minorEastAsia" w:hAnsiTheme="minorEastAsia" w:eastAsiaTheme="minorEastAsia" w:cstheme="minorEastAsia"/>
                <w:kern w:val="0"/>
              </w:rPr>
              <w:t>制造商须通过</w:t>
            </w:r>
            <w:r>
              <w:rPr>
                <w:rFonts w:hint="eastAsia" w:ascii="宋体" w:hAnsi="宋体" w:cs="宋体"/>
              </w:rPr>
              <w:t>ISO9001质量管理体系认证、ISO14001环境管理体系认证、ISO45001职业健康安全管理体系认证以及</w:t>
            </w:r>
            <w:r>
              <w:rPr>
                <w:rFonts w:hint="eastAsia" w:asciiTheme="minorEastAsia" w:hAnsiTheme="minorEastAsia" w:eastAsiaTheme="minorEastAsia" w:cstheme="minorEastAsia"/>
                <w:kern w:val="0"/>
              </w:rPr>
              <w:t>竞价时须提供相应证书复印件。</w:t>
            </w:r>
          </w:p>
          <w:p w14:paraId="311808CA">
            <w:pPr>
              <w:spacing w:line="360" w:lineRule="auto"/>
              <w:ind w:firstLine="420" w:firstLineChars="200"/>
              <w:rPr>
                <w:rFonts w:ascii="宋体" w:hAnsi="宋体" w:cs="宋体"/>
              </w:rPr>
            </w:pPr>
            <w:r>
              <w:rPr>
                <w:rFonts w:hint="eastAsia" w:ascii="宋体" w:hAnsi="宋体" w:cs="宋体"/>
              </w:rPr>
              <w:t>4、落实政府采购政策需满足的资格要求：</w:t>
            </w:r>
          </w:p>
          <w:p w14:paraId="1E754A25">
            <w:pPr>
              <w:spacing w:line="360" w:lineRule="auto"/>
              <w:ind w:firstLine="420" w:firstLineChars="200"/>
              <w:rPr>
                <w:rFonts w:ascii="宋体" w:hAnsi="宋体" w:cs="宋体"/>
              </w:rPr>
            </w:pPr>
            <w:r>
              <w:rPr>
                <w:rFonts w:hint="eastAsia" w:ascii="宋体" w:hAnsi="宋体" w:cs="宋体"/>
              </w:rPr>
              <w:t>□专门面向中小企业采购的项目（供应商应为中小微企业、监狱企业、残疾人福利性单位)</w:t>
            </w:r>
          </w:p>
          <w:p w14:paraId="03D31329">
            <w:pPr>
              <w:spacing w:line="360" w:lineRule="auto"/>
              <w:ind w:firstLine="420" w:firstLineChars="200"/>
              <w:rPr>
                <w:rFonts w:ascii="宋体" w:hAnsi="宋体" w:cs="宋体"/>
              </w:rPr>
            </w:pPr>
            <w:r>
              <w:rPr>
                <w:rFonts w:hint="eastAsia" w:ascii="宋体" w:hAnsi="宋体" w:cs="宋体"/>
              </w:rPr>
              <w:t>☑非专门面向中小企业采购的项目</w:t>
            </w:r>
          </w:p>
          <w:p w14:paraId="781E7EE9">
            <w:pPr>
              <w:rPr>
                <w:rFonts w:asciiTheme="minorEastAsia" w:hAnsiTheme="minorEastAsia" w:eastAsiaTheme="minorEastAsia" w:cstheme="minorEastAsia"/>
                <w:kern w:val="0"/>
              </w:rPr>
            </w:pPr>
            <w:r>
              <w:rPr>
                <w:rFonts w:hint="eastAsia"/>
              </w:rPr>
              <w:t xml:space="preserve"> </w:t>
            </w:r>
            <w:r>
              <w:rPr>
                <w:rFonts w:hint="eastAsia" w:asciiTheme="minorEastAsia" w:hAnsiTheme="minorEastAsia" w:eastAsiaTheme="minorEastAsia" w:cstheme="minorEastAsia"/>
                <w:kern w:val="0"/>
              </w:rPr>
              <w:t>5、报价人不得存在下列情形之一</w:t>
            </w:r>
          </w:p>
          <w:p w14:paraId="3F1D303E">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5.1.报价人被责令停业停产或破产状态的；</w:t>
            </w:r>
          </w:p>
          <w:p w14:paraId="70CBACE2">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5.2.报价人财产被重组、接管、查封、扣押或冻结的；</w:t>
            </w:r>
          </w:p>
          <w:p w14:paraId="2EB81B3B">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5.3.报价人或其投标产品/服务被列入招标人供应商管理灰名单或黑名单，且在禁入期内被暂停或取消投标资格的；</w:t>
            </w:r>
          </w:p>
          <w:p w14:paraId="0306A613">
            <w:pPr>
              <w:pStyle w:val="5"/>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5.4.报价人近三年内在经营活动中有重大违法记录，被“信用中国”（www.creditchina.gov.cn）列入失信被执行人、</w:t>
            </w:r>
            <w:r>
              <w:rPr>
                <w:rFonts w:hint="eastAsia"/>
              </w:rPr>
              <w:t>重大税收违法失信主体名单</w:t>
            </w:r>
            <w:r>
              <w:rPr>
                <w:rFonts w:hint="eastAsia" w:asciiTheme="minorEastAsia" w:hAnsiTheme="minorEastAsia" w:eastAsiaTheme="minorEastAsia" w:cstheme="minorEastAsia"/>
                <w:kern w:val="0"/>
              </w:rPr>
              <w:t>、</w:t>
            </w:r>
            <w:r>
              <w:rPr>
                <w:rFonts w:hint="eastAsia"/>
              </w:rPr>
              <w:t>经营（活动）异常名录</w:t>
            </w:r>
            <w:r>
              <w:rPr>
                <w:rFonts w:hint="eastAsia" w:asciiTheme="minorEastAsia" w:hAnsiTheme="minorEastAsia" w:eastAsiaTheme="minorEastAsia" w:cstheme="minorEastAsia"/>
                <w:kern w:val="0"/>
              </w:rPr>
              <w:t>；</w:t>
            </w:r>
          </w:p>
          <w:p w14:paraId="012B9A50">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cstheme="minorEastAsia"/>
                <w:kern w:val="0"/>
              </w:rPr>
              <w:t>5</w:t>
            </w:r>
            <w:r>
              <w:rPr>
                <w:rFonts w:hint="eastAsia" w:asciiTheme="minorEastAsia" w:hAnsiTheme="minorEastAsia" w:eastAsiaTheme="minorEastAsia" w:cstheme="minorEastAsia"/>
                <w:kern w:val="0"/>
              </w:rPr>
              <w:t>.5.投标人近三年内被相关行业主管部门或行政主管部门或司法机关认定有骗取中标、严重违约、重大质量或者安全问题的；</w:t>
            </w:r>
          </w:p>
        </w:tc>
      </w:tr>
      <w:tr w14:paraId="102FC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52"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8C19752">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履约保证金</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5FF1B">
            <w:pPr>
              <w:widowControl/>
              <w:spacing w:line="360" w:lineRule="auto"/>
              <w:ind w:firstLine="218" w:firstLineChars="104"/>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01914">
            <w:pPr>
              <w:widowControl/>
              <w:spacing w:line="360" w:lineRule="auto"/>
              <w:ind w:firstLine="218" w:firstLineChars="104"/>
              <w:jc w:val="left"/>
            </w:pPr>
            <w:r>
              <w:rPr>
                <w:rFonts w:hint="eastAsia"/>
              </w:rPr>
              <w:t>签订合同前中标人向采购人支付合同价额5%的履约保证金（若供应商提供符合格式要求的《中小企业声明函》，履约保证金金额按成交金额的2%收取）。</w:t>
            </w:r>
          </w:p>
          <w:p w14:paraId="716C5EC1">
            <w:pPr>
              <w:widowControl/>
              <w:spacing w:line="360" w:lineRule="auto"/>
              <w:ind w:firstLine="218" w:firstLineChars="104"/>
              <w:jc w:val="left"/>
            </w:pPr>
            <w:r>
              <w:rPr>
                <w:rFonts w:hint="eastAsia"/>
              </w:rPr>
              <w:t>履约保证金缴纳账号：</w:t>
            </w:r>
          </w:p>
          <w:p w14:paraId="0DECB09B">
            <w:pPr>
              <w:widowControl/>
              <w:spacing w:line="360" w:lineRule="auto"/>
              <w:ind w:firstLine="218" w:firstLineChars="104"/>
              <w:jc w:val="left"/>
            </w:pPr>
            <w:r>
              <w:t>名称: 广西幼儿师范高等专科学校（广西壮族自治区幼儿教师培训中心、广西特殊教育师资培训中心）</w:t>
            </w:r>
          </w:p>
          <w:p w14:paraId="1E822BE0">
            <w:pPr>
              <w:widowControl/>
              <w:spacing w:line="360" w:lineRule="auto"/>
              <w:ind w:firstLine="218" w:firstLineChars="104"/>
              <w:jc w:val="left"/>
            </w:pPr>
            <w:r>
              <w:t>统一社会信用代码   ： 12450000498506569G   </w:t>
            </w:r>
            <w:r>
              <w:br w:type="textWrapping"/>
            </w:r>
            <w:r>
              <w:t>开户行： 招商银行股份有限公司南宁民族大道支行</w:t>
            </w:r>
            <w:r>
              <w:br w:type="textWrapping"/>
            </w:r>
            <w:r>
              <w:t>银行账号：771902121410201</w:t>
            </w:r>
            <w:r>
              <w:br w:type="textWrapping"/>
            </w:r>
            <w:r>
              <w:t>地址: 南宁市青秀区民族大道77号</w:t>
            </w:r>
          </w:p>
        </w:tc>
      </w:tr>
      <w:tr w14:paraId="569436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52"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FE69EEF">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验收要求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580A1">
            <w:pPr>
              <w:adjustRightInd w:val="0"/>
              <w:snapToGrid w:val="0"/>
              <w:spacing w:line="400" w:lineRule="exact"/>
              <w:ind w:left="216" w:leftChars="103"/>
              <w:rPr>
                <w:rFonts w:ascii="宋体" w:hAnsi="宋体" w:cs="宋体"/>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BA286">
            <w:pPr>
              <w:adjustRightInd w:val="0"/>
              <w:snapToGrid w:val="0"/>
              <w:spacing w:line="400" w:lineRule="exact"/>
              <w:ind w:left="216" w:leftChars="103"/>
              <w:rPr>
                <w:rFonts w:ascii="宋体" w:hAnsi="宋体" w:cs="宋体"/>
              </w:rPr>
            </w:pPr>
            <w:r>
              <w:rPr>
                <w:rFonts w:hint="eastAsia" w:ascii="宋体" w:hAnsi="宋体" w:cs="宋体"/>
              </w:rPr>
              <w:t>1、所供产品的材规格、数量、材质等均符合采购需求及采购合同约定的要求。</w:t>
            </w:r>
          </w:p>
          <w:p w14:paraId="46493386">
            <w:pPr>
              <w:adjustRightInd w:val="0"/>
              <w:snapToGrid w:val="0"/>
              <w:spacing w:line="400" w:lineRule="exact"/>
              <w:ind w:left="216" w:leftChars="103"/>
              <w:rPr>
                <w:rFonts w:ascii="宋体" w:hAnsi="宋体" w:cs="宋体"/>
              </w:rPr>
            </w:pPr>
            <w:r>
              <w:rPr>
                <w:rFonts w:hint="eastAsia" w:ascii="宋体" w:hAnsi="宋体" w:cs="宋体"/>
              </w:rPr>
              <w:t>2、所供产品的外观完好，无严重碰撞、表皮脱落、五金件生锈等明显瑕疵。</w:t>
            </w:r>
          </w:p>
          <w:p w14:paraId="409BD562">
            <w:pPr>
              <w:adjustRightInd w:val="0"/>
              <w:snapToGrid w:val="0"/>
              <w:spacing w:line="400" w:lineRule="exact"/>
              <w:ind w:left="216" w:leftChars="103"/>
              <w:rPr>
                <w:rFonts w:ascii="宋体" w:hAnsi="宋体" w:cs="宋体"/>
              </w:rPr>
            </w:pPr>
            <w:r>
              <w:rPr>
                <w:rFonts w:hint="eastAsia" w:ascii="宋体" w:hAnsi="宋体" w:cs="宋体"/>
              </w:rPr>
              <w:t>3、所供产品结构牢固，无安全隐患。</w:t>
            </w:r>
          </w:p>
          <w:p w14:paraId="2FC951DD">
            <w:pPr>
              <w:adjustRightInd w:val="0"/>
              <w:snapToGrid w:val="0"/>
              <w:spacing w:line="400" w:lineRule="exact"/>
              <w:ind w:left="216" w:leftChars="103"/>
              <w:rPr>
                <w:rFonts w:ascii="宋体" w:hAnsi="宋体" w:cs="宋体"/>
              </w:rPr>
            </w:pPr>
            <w:r>
              <w:rPr>
                <w:rFonts w:hint="eastAsia" w:ascii="宋体" w:hAnsi="宋体" w:cs="宋体"/>
              </w:rPr>
              <w:t xml:space="preserve">4、货物安装调试完毕后，采购方根据情况采用随机抽取的方式从每种产品随机抽选1-2套货物采取破坏性验收方式或聘请第三方进行验收检测。如有抽检要求的，检测结果符合采购需求及采购合同约定的要求，检测单位均由采购方指定，所有费用由供应商承担。 </w:t>
            </w:r>
            <w:bookmarkStart w:id="4" w:name="验收标准"/>
            <w:bookmarkEnd w:id="4"/>
          </w:p>
          <w:p w14:paraId="67CE9C97">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5、所有产品均已运输至指定地点，并安装调试完毕。</w:t>
            </w:r>
          </w:p>
        </w:tc>
      </w:tr>
      <w:tr w14:paraId="5961BA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728"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62B0CFD4">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其他要求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657B1">
            <w:pPr>
              <w:widowControl/>
              <w:spacing w:line="360" w:lineRule="auto"/>
              <w:ind w:firstLine="210" w:firstLineChars="100"/>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207C8">
            <w:pPr>
              <w:pStyle w:val="6"/>
              <w:ind w:firstLine="210" w:firstLineChars="1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竞标产品必须为全新原装、未拆封、未激活的产品，成交供应商所提供的产品、资料等要满足中华人民共和国的相应标准。需求清单中要求提供的检测报告、功能截图等证明材料在供货前需提供查验，否则竞价无效，后果由供应商承担。所涉及软件</w:t>
            </w:r>
            <w:ins w:id="488" w:author="科文黄敏" w:date="2026-06-10T19:28:00Z">
              <w:r>
                <w:rPr>
                  <w:rFonts w:hint="eastAsia" w:asciiTheme="minorEastAsia" w:hAnsiTheme="minorEastAsia" w:eastAsiaTheme="minorEastAsia" w:cstheme="minorEastAsia"/>
                  <w:kern w:val="0"/>
                </w:rPr>
                <w:t>，</w:t>
              </w:r>
            </w:ins>
            <w:r>
              <w:rPr>
                <w:rFonts w:hint="eastAsia" w:asciiTheme="minorEastAsia" w:hAnsiTheme="minorEastAsia" w:eastAsiaTheme="minorEastAsia" w:cstheme="minorEastAsia"/>
                <w:kern w:val="0"/>
              </w:rPr>
              <w:t>本项目的软件系统如为独立软件，如硬件发生故障或者无法使用，成交供应商负责把软件迁移至其他硬件，采购人不再额外支付费用。</w:t>
            </w:r>
          </w:p>
          <w:p w14:paraId="4A8645B5">
            <w:pPr>
              <w:pStyle w:val="5"/>
              <w:rPr>
                <w:rStyle w:val="49"/>
                <w:rFonts w:ascii="宋体" w:hAnsi="宋体" w:cs="宋体"/>
              </w:rPr>
            </w:pPr>
            <w:r>
              <w:rPr>
                <w:rFonts w:hint="eastAsia" w:asciiTheme="minorEastAsia" w:hAnsiTheme="minorEastAsia" w:eastAsiaTheme="minorEastAsia" w:cstheme="minorEastAsia"/>
                <w:kern w:val="0"/>
              </w:rPr>
              <w:t>2、中标供应商签订合同</w:t>
            </w:r>
            <w:r>
              <w:rPr>
                <w:rFonts w:hint="eastAsia"/>
              </w:rPr>
              <w:t>后，供货前</w:t>
            </w:r>
            <w:r>
              <w:rPr>
                <w:rFonts w:hint="eastAsia" w:asciiTheme="minorEastAsia" w:hAnsiTheme="minorEastAsia" w:eastAsiaTheme="minorEastAsia" w:cstheme="minorEastAsia"/>
                <w:kern w:val="0"/>
              </w:rPr>
              <w:t>须要提供参数要求的检测报告原件核查，如有提供虚假材料骗取中标造成严重违约行为的采购有权</w:t>
            </w:r>
            <w:r>
              <w:rPr>
                <w:rFonts w:hint="eastAsia" w:ascii="宋体" w:hAnsi="宋体" w:cs="宋体"/>
              </w:rPr>
              <w:t>追加供应商责任并向监管部门投诉。</w:t>
            </w:r>
          </w:p>
          <w:p w14:paraId="04870CDE">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3、供应商必须满足全部商务要求及技术要求，否则报价无效。一旦发现虚假响应，即使成交也将被取消成交资格，且采购人有权追加供应商违约责任。</w:t>
            </w:r>
          </w:p>
          <w:p w14:paraId="29CEE8FB">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4、本项目不接受进口产品（即通过中国海关报关验放进入中国境内且产自关境外的产品）参与响应，如有进口产品参与竞标的，其响应文件作无效处理。</w:t>
            </w:r>
          </w:p>
          <w:p w14:paraId="1CD18B68">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成交供应商应提供货物的有效检验文件及产品销售资质，经采购人认可后，与合同的性能指标一起作为货物验收标准，采购人可对货物进行复检与性能测试，产生的费用全部由成交供应商承担；成交供应商要考虑到</w:t>
            </w:r>
            <w:r>
              <w:rPr>
                <w:rFonts w:hint="eastAsia" w:asciiTheme="minorEastAsia" w:hAnsiTheme="minorEastAsia" w:eastAsiaTheme="minorEastAsia" w:cstheme="minorEastAsia"/>
                <w:kern w:val="0"/>
                <w:highlight w:val="yellow"/>
              </w:rPr>
              <w:t>音视频</w:t>
            </w:r>
            <w:r>
              <w:rPr>
                <w:rFonts w:hint="eastAsia" w:asciiTheme="minorEastAsia" w:hAnsiTheme="minorEastAsia" w:eastAsiaTheme="minorEastAsia" w:cstheme="minorEastAsia"/>
                <w:kern w:val="0"/>
              </w:rPr>
              <w:t>设备兼容性问题，并出具承诺无缝兼容的承诺书并加盖公章。应按采购方要求，对所采购产品进行系统调试，直至与采购方原系统完全匹配，成交供应商应派出专业的人员协助此项工作。采购人对货物及所配系统验收合格后，签署验收合格证书，验收标准应符合中国有关的国家、地方、行业标准；。本项目包含设备采购及配套系统调试。所有设备的配置服务必须完全兼容采购人目前正在使用的所有网络通讯设备。</w:t>
            </w:r>
          </w:p>
          <w:p w14:paraId="6F62E4D6">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6、本项目带▲号、“须”或“必须”的内容均为实质性要求，必须全部满足，否则，视为实质不响应文件要求，其竞标无效。对不能满足参数要求虚假响应，或者无法正常交货影响采购人使用的，采购人可作为废标处理，并按规定对投标人予以投诉处理。</w:t>
            </w:r>
          </w:p>
        </w:tc>
      </w:tr>
    </w:tbl>
    <w:p w14:paraId="08F34877">
      <w:pPr>
        <w:sectPr>
          <w:pgSz w:w="11906" w:h="16838"/>
          <w:pgMar w:top="567" w:right="567" w:bottom="567" w:left="567" w:header="851" w:footer="992" w:gutter="0"/>
          <w:cols w:space="425" w:num="1"/>
          <w:docGrid w:type="lines" w:linePitch="312" w:charSpace="0"/>
        </w:sectPr>
      </w:pPr>
      <w:r>
        <w:br w:type="page"/>
      </w:r>
    </w:p>
    <w:p w14:paraId="510A7834">
      <w:pPr>
        <w:pStyle w:val="23"/>
        <w:spacing w:line="360" w:lineRule="auto"/>
        <w:ind w:left="105" w:leftChars="50"/>
        <w:rPr>
          <w:rFonts w:hAnsi="宋体" w:eastAsia="宋体" w:cs="仿宋"/>
          <w:sz w:val="21"/>
          <w:szCs w:val="21"/>
        </w:rPr>
      </w:pPr>
    </w:p>
    <w:p w14:paraId="621B9B2A">
      <w:pPr>
        <w:pStyle w:val="3"/>
      </w:pPr>
    </w:p>
    <w:p w14:paraId="112D923C">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14:paraId="5B425C0A">
      <w:pPr>
        <w:spacing w:line="360" w:lineRule="auto"/>
        <w:jc w:val="center"/>
        <w:rPr>
          <w:rFonts w:ascii="宋体" w:hAnsi="宋体" w:cs="Courier New"/>
          <w:color w:val="000000"/>
          <w:sz w:val="36"/>
          <w:szCs w:val="36"/>
        </w:rPr>
      </w:pPr>
    </w:p>
    <w:p w14:paraId="500C12E6">
      <w:pPr>
        <w:spacing w:line="360" w:lineRule="auto"/>
        <w:jc w:val="center"/>
        <w:rPr>
          <w:rFonts w:ascii="宋体" w:hAnsi="宋体" w:cs="Courier New"/>
          <w:color w:val="000000"/>
          <w:sz w:val="36"/>
          <w:szCs w:val="36"/>
        </w:rPr>
      </w:pPr>
    </w:p>
    <w:p w14:paraId="2935990A">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14:paraId="323252A1">
      <w:pPr>
        <w:spacing w:line="360" w:lineRule="auto"/>
        <w:ind w:firstLine="640" w:firstLineChars="200"/>
        <w:rPr>
          <w:rFonts w:ascii="宋体" w:hAnsi="宋体" w:cs="Courier New"/>
          <w:color w:val="000000"/>
          <w:sz w:val="32"/>
          <w:szCs w:val="32"/>
        </w:rPr>
      </w:pPr>
    </w:p>
    <w:p w14:paraId="3D8F42E7">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14:paraId="4EAEF3FB">
      <w:pPr>
        <w:spacing w:line="360" w:lineRule="auto"/>
        <w:ind w:firstLine="2560" w:firstLineChars="800"/>
        <w:rPr>
          <w:rFonts w:ascii="宋体" w:hAnsi="宋体" w:cs="Courier New"/>
          <w:color w:val="000000"/>
          <w:sz w:val="32"/>
          <w:szCs w:val="32"/>
          <w:u w:val="single"/>
        </w:rPr>
      </w:pPr>
    </w:p>
    <w:p w14:paraId="75CC574E">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14:paraId="71741967">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法定代表人或其委托代理人：</w:t>
      </w:r>
    </w:p>
    <w:p w14:paraId="36E3CA67">
      <w:pPr>
        <w:spacing w:line="360" w:lineRule="auto"/>
        <w:ind w:firstLine="480" w:firstLineChars="150"/>
        <w:rPr>
          <w:rFonts w:ascii="宋体" w:hAnsi="宋体" w:cs="Courier New"/>
          <w:color w:val="000000"/>
          <w:sz w:val="32"/>
          <w:szCs w:val="32"/>
        </w:rPr>
      </w:pPr>
    </w:p>
    <w:p w14:paraId="7181E91B">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14:paraId="5CB490CA">
      <w:pPr>
        <w:tabs>
          <w:tab w:val="left" w:pos="8640"/>
        </w:tabs>
        <w:spacing w:line="360" w:lineRule="auto"/>
        <w:rPr>
          <w:rFonts w:ascii="宋体" w:hAnsi="宋体" w:cs="Courier New"/>
        </w:rPr>
      </w:pPr>
    </w:p>
    <w:p w14:paraId="2B50083D">
      <w:pPr>
        <w:tabs>
          <w:tab w:val="left" w:pos="8640"/>
        </w:tabs>
        <w:spacing w:line="360" w:lineRule="auto"/>
        <w:rPr>
          <w:rFonts w:ascii="宋体" w:hAnsi="宋体" w:cs="Courier New"/>
        </w:rPr>
      </w:pPr>
    </w:p>
    <w:p w14:paraId="73744485">
      <w:pPr>
        <w:ind w:firstLine="630"/>
        <w:rPr>
          <w:rFonts w:cs="宋体"/>
          <w:sz w:val="32"/>
          <w:szCs w:val="32"/>
        </w:rPr>
      </w:pPr>
    </w:p>
    <w:p w14:paraId="306DCB53">
      <w:pPr>
        <w:tabs>
          <w:tab w:val="left" w:pos="8640"/>
        </w:tabs>
        <w:spacing w:line="360" w:lineRule="auto"/>
        <w:rPr>
          <w:rFonts w:ascii="宋体" w:hAnsi="宋体" w:cs="Courier New"/>
        </w:rPr>
      </w:pPr>
    </w:p>
    <w:p w14:paraId="5E4633B9">
      <w:pPr>
        <w:tabs>
          <w:tab w:val="left" w:pos="7560"/>
          <w:tab w:val="left" w:pos="7920"/>
        </w:tabs>
        <w:spacing w:line="360" w:lineRule="auto"/>
        <w:jc w:val="center"/>
        <w:rPr>
          <w:rFonts w:ascii="宋体" w:hAnsi="宋体" w:cs="Courier New"/>
          <w:color w:val="000000"/>
          <w:sz w:val="36"/>
          <w:szCs w:val="36"/>
        </w:rPr>
      </w:pPr>
    </w:p>
    <w:p w14:paraId="03D3A1F0">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br w:type="page"/>
      </w:r>
    </w:p>
    <w:p w14:paraId="679766FC">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14:paraId="7C3B16E5">
      <w:pPr>
        <w:tabs>
          <w:tab w:val="left" w:pos="8640"/>
        </w:tabs>
        <w:spacing w:line="360" w:lineRule="auto"/>
        <w:rPr>
          <w:rFonts w:ascii="宋体" w:hAnsi="宋体" w:cs="Courier New"/>
        </w:rPr>
      </w:pPr>
    </w:p>
    <w:p w14:paraId="320E6B7E">
      <w:pPr>
        <w:spacing w:line="360" w:lineRule="auto"/>
        <w:ind w:firstLine="210" w:firstLineChars="100"/>
        <w:rPr>
          <w:rFonts w:ascii="宋体" w:hAnsi="宋体" w:cs="Courier New"/>
        </w:rPr>
      </w:pPr>
      <w:r>
        <w:rPr>
          <w:rFonts w:hint="eastAsia" w:ascii="宋体" w:hAnsi="宋体" w:cs="Courier New"/>
        </w:rPr>
        <w:t>（一）供应商资格证明文件</w:t>
      </w:r>
      <w:r>
        <w:rPr>
          <w:rFonts w:hint="eastAsia" w:ascii="宋体" w:hAnsi="宋体" w:cs="Courier New"/>
          <w:b/>
        </w:rPr>
        <w:t>……………………………………………………………</w:t>
      </w:r>
      <w:r>
        <w:rPr>
          <w:rFonts w:hint="eastAsia" w:ascii="宋体" w:hAnsi="宋体" w:cs="Courier New"/>
        </w:rPr>
        <w:t>第   页</w:t>
      </w:r>
    </w:p>
    <w:p w14:paraId="299CACAE">
      <w:pPr>
        <w:tabs>
          <w:tab w:val="left" w:pos="7380"/>
        </w:tabs>
        <w:spacing w:line="360" w:lineRule="auto"/>
        <w:ind w:right="-153" w:rightChars="-73" w:firstLine="315" w:firstLineChars="150"/>
        <w:rPr>
          <w:rFonts w:ascii="宋体" w:hAnsi="宋体" w:cs="Courier New"/>
        </w:rPr>
      </w:pPr>
      <w:r>
        <w:rPr>
          <w:rFonts w:hint="eastAsia" w:ascii="宋体" w:hAnsi="宋体" w:cs="Courier New"/>
        </w:rPr>
        <w:t>(二) 商务技术类文件</w:t>
      </w:r>
      <w:r>
        <w:rPr>
          <w:rFonts w:hint="eastAsia" w:ascii="宋体" w:hAnsi="宋体" w:cs="Courier New"/>
          <w:b/>
        </w:rPr>
        <w:t>…………………………………………………………………</w:t>
      </w:r>
      <w:r>
        <w:rPr>
          <w:rFonts w:hint="eastAsia" w:ascii="宋体" w:hAnsi="宋体" w:cs="Courier New"/>
        </w:rPr>
        <w:t>第   页</w:t>
      </w:r>
    </w:p>
    <w:p w14:paraId="5AAA84CC">
      <w:pPr>
        <w:tabs>
          <w:tab w:val="left" w:pos="7380"/>
        </w:tabs>
        <w:spacing w:line="360" w:lineRule="auto"/>
        <w:ind w:right="-153" w:rightChars="-73" w:firstLine="315" w:firstLineChars="150"/>
        <w:rPr>
          <w:rFonts w:ascii="宋体" w:hAnsi="宋体" w:cs="Courier New"/>
        </w:rPr>
      </w:pPr>
      <w:r>
        <w:rPr>
          <w:rFonts w:hint="eastAsia" w:ascii="宋体" w:hAnsi="宋体" w:cs="Courier New"/>
        </w:rPr>
        <w:t>(三) 供应商认为需要提供的有关资料</w:t>
      </w:r>
      <w:r>
        <w:rPr>
          <w:rFonts w:hint="eastAsia" w:ascii="宋体" w:hAnsi="宋体" w:cs="Courier New"/>
          <w:b/>
        </w:rPr>
        <w:t>………………………………………………</w:t>
      </w:r>
      <w:r>
        <w:rPr>
          <w:rFonts w:hint="eastAsia" w:ascii="宋体" w:hAnsi="宋体" w:cs="Courier New"/>
        </w:rPr>
        <w:t>第   页</w:t>
      </w:r>
      <w:bookmarkStart w:id="5" w:name="_Toc397585462"/>
      <w:bookmarkStart w:id="6" w:name="_Toc417029007"/>
    </w:p>
    <w:p w14:paraId="028DFD7E">
      <w:pPr>
        <w:spacing w:line="360" w:lineRule="auto"/>
        <w:ind w:firstLine="210" w:firstLineChars="100"/>
        <w:rPr>
          <w:rFonts w:ascii="宋体" w:hAnsi="宋体"/>
          <w:szCs w:val="24"/>
        </w:rPr>
      </w:pPr>
      <w:r>
        <w:rPr>
          <w:rFonts w:hint="eastAsia" w:ascii="宋体" w:hAnsi="宋体"/>
          <w:szCs w:val="24"/>
        </w:rPr>
        <w:t>（四）报价表</w:t>
      </w:r>
      <w:r>
        <w:rPr>
          <w:rFonts w:hint="eastAsia" w:ascii="宋体" w:hAnsi="宋体" w:cs="Courier New"/>
          <w:b/>
        </w:rPr>
        <w:t>……………………………………………………………………………</w:t>
      </w:r>
      <w:r>
        <w:rPr>
          <w:rFonts w:hint="eastAsia" w:ascii="宋体" w:hAnsi="宋体" w:cs="Courier New"/>
        </w:rPr>
        <w:t>第   页</w:t>
      </w:r>
    </w:p>
    <w:p w14:paraId="08706DED">
      <w:pPr>
        <w:pStyle w:val="23"/>
        <w:ind w:firstLine="210" w:firstLineChars="100"/>
        <w:rPr>
          <w:color w:val="auto"/>
        </w:rPr>
      </w:pPr>
      <w:r>
        <w:rPr>
          <w:rFonts w:hint="eastAsia" w:hAnsi="宋体"/>
          <w:color w:val="auto"/>
          <w:sz w:val="21"/>
          <w:szCs w:val="21"/>
        </w:rPr>
        <w:t>（五）中小企业声明函</w:t>
      </w:r>
      <w:r>
        <w:rPr>
          <w:rFonts w:hint="eastAsia" w:hAnsi="宋体" w:cs="Courier New"/>
          <w:b/>
          <w:color w:val="auto"/>
          <w:sz w:val="21"/>
          <w:szCs w:val="21"/>
        </w:rPr>
        <w:t>………………………… …  … … ………</w:t>
      </w:r>
      <w:r>
        <w:rPr>
          <w:rFonts w:hint="eastAsia" w:hAnsi="宋体" w:eastAsia="宋体" w:cs="Courier New"/>
          <w:b/>
          <w:color w:val="auto"/>
          <w:sz w:val="21"/>
          <w:szCs w:val="21"/>
        </w:rPr>
        <w:t>...</w:t>
      </w:r>
      <w:r>
        <w:rPr>
          <w:rFonts w:hint="eastAsia" w:hAnsi="宋体" w:cs="Courier New"/>
          <w:b/>
          <w:color w:val="auto"/>
          <w:sz w:val="21"/>
          <w:szCs w:val="21"/>
        </w:rPr>
        <w:t>……… ……</w:t>
      </w:r>
      <w:r>
        <w:rPr>
          <w:rFonts w:hint="eastAsia" w:hAnsi="宋体" w:cs="Courier New"/>
          <w:color w:val="auto"/>
          <w:sz w:val="21"/>
          <w:szCs w:val="21"/>
        </w:rPr>
        <w:t>第   页</w:t>
      </w:r>
    </w:p>
    <w:p w14:paraId="06819842">
      <w:pPr>
        <w:spacing w:line="360" w:lineRule="auto"/>
        <w:ind w:firstLine="420" w:firstLineChars="200"/>
        <w:rPr>
          <w:rFonts w:ascii="仿宋_GB2312" w:hAnsi="宋体" w:eastAsia="仿宋_GB2312" w:cs="宋体"/>
          <w:kern w:val="0"/>
          <w:sz w:val="29"/>
          <w:szCs w:val="29"/>
        </w:rPr>
      </w:pPr>
      <w:r>
        <w:rPr>
          <w:rFonts w:ascii="宋体" w:hAnsi="宋体"/>
          <w:szCs w:val="24"/>
        </w:rPr>
        <w:br w:type="page"/>
      </w:r>
      <w:bookmarkEnd w:id="5"/>
      <w:bookmarkEnd w:id="6"/>
      <w:r>
        <w:rPr>
          <w:rFonts w:hint="eastAsia" w:ascii="宋体" w:hAnsi="宋体"/>
          <w:b/>
          <w:bCs/>
          <w:szCs w:val="24"/>
        </w:rPr>
        <w:t>标有“★”号的材料均为必须提供的材料，并加盖公章,如未提供,按报价无效处理。</w:t>
      </w:r>
    </w:p>
    <w:p w14:paraId="030B8547">
      <w:pPr>
        <w:spacing w:line="360" w:lineRule="auto"/>
        <w:rPr>
          <w:rFonts w:ascii="宋体" w:hAnsi="宋体"/>
          <w:b/>
          <w:szCs w:val="24"/>
        </w:rPr>
      </w:pPr>
    </w:p>
    <w:p w14:paraId="000F36CF">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14:paraId="7285D0F0">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1、有效的营业执照副本（均为复印件并加盖单位公章）</w:t>
      </w:r>
      <w:r>
        <w:rPr>
          <w:rFonts w:hint="eastAsia" w:ascii="宋体" w:hAnsi="宋体"/>
        </w:rPr>
        <w:t>；</w:t>
      </w:r>
    </w:p>
    <w:p w14:paraId="18891F56">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2、法定代表人身份证复印件（加盖单位公章）；</w:t>
      </w:r>
    </w:p>
    <w:p w14:paraId="297B4C33">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3、法定代表人授权委托书原件和委托代理人身份证复印件；</w:t>
      </w:r>
    </w:p>
    <w:p w14:paraId="52E0EF30">
      <w:pPr>
        <w:spacing w:line="360" w:lineRule="auto"/>
        <w:jc w:val="center"/>
        <w:rPr>
          <w:rFonts w:ascii="宋体" w:hAnsi="宋体"/>
          <w:b/>
          <w:sz w:val="32"/>
          <w:szCs w:val="32"/>
        </w:rPr>
      </w:pPr>
    </w:p>
    <w:p w14:paraId="40A2AC06">
      <w:pPr>
        <w:spacing w:line="360" w:lineRule="auto"/>
        <w:jc w:val="center"/>
        <w:rPr>
          <w:rFonts w:ascii="宋体" w:hAnsi="宋体"/>
          <w:szCs w:val="24"/>
        </w:rPr>
      </w:pPr>
      <w:r>
        <w:rPr>
          <w:rFonts w:hint="eastAsia" w:ascii="宋体" w:hAnsi="宋体"/>
          <w:b/>
          <w:sz w:val="32"/>
          <w:szCs w:val="32"/>
        </w:rPr>
        <w:t>法定代表人授权委托书（格式）</w:t>
      </w:r>
    </w:p>
    <w:p w14:paraId="58365448">
      <w:pPr>
        <w:spacing w:line="360" w:lineRule="auto"/>
        <w:rPr>
          <w:rFonts w:ascii="宋体" w:hAnsi="宋体"/>
        </w:rPr>
      </w:pPr>
      <w:r>
        <w:rPr>
          <w:rFonts w:hint="eastAsia" w:ascii="宋体" w:hAnsi="宋体"/>
          <w:u w:val="single"/>
        </w:rPr>
        <w:t>XXXXX学校</w:t>
      </w:r>
      <w:r>
        <w:rPr>
          <w:rFonts w:hint="eastAsia" w:ascii="宋体" w:hAnsi="宋体"/>
        </w:rPr>
        <w:t>：</w:t>
      </w:r>
    </w:p>
    <w:p w14:paraId="3ECA3DD3">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（项目名称、项目编号）自治区政府电子卖场在线询价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0EABECA1">
      <w:pPr>
        <w:spacing w:line="360" w:lineRule="auto"/>
        <w:rPr>
          <w:rFonts w:ascii="宋体" w:hAnsi="宋体"/>
        </w:rPr>
      </w:pPr>
    </w:p>
    <w:p w14:paraId="0F01B286">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14:paraId="5113B7B3">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14:paraId="656FB7D5">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C2E4E9">
      <w:pPr>
        <w:adjustRightInd w:val="0"/>
        <w:snapToGrid w:val="0"/>
        <w:spacing w:line="360" w:lineRule="auto"/>
        <w:ind w:firstLine="420" w:firstLineChars="200"/>
        <w:rPr>
          <w:rFonts w:ascii="宋体" w:hAnsi="宋体"/>
        </w:rPr>
      </w:pPr>
      <w:r>
        <w:rPr>
          <w:rFonts w:hint="eastAsia" w:ascii="宋体" w:hAnsi="宋体"/>
        </w:rPr>
        <w:t>附：被授权人身份证（正反两面复印件）</w:t>
      </w:r>
    </w:p>
    <w:p w14:paraId="5020335A">
      <w:pPr>
        <w:autoSpaceDE w:val="0"/>
        <w:autoSpaceDN w:val="0"/>
        <w:snapToGrid w:val="0"/>
        <w:spacing w:line="360" w:lineRule="auto"/>
        <w:ind w:firstLine="415" w:firstLineChars="198"/>
        <w:textAlignment w:val="bottom"/>
        <w:rPr>
          <w:rFonts w:ascii="宋体" w:hAnsi="宋体"/>
        </w:rPr>
      </w:pPr>
    </w:p>
    <w:p w14:paraId="21477919">
      <w:pPr>
        <w:autoSpaceDE w:val="0"/>
        <w:autoSpaceDN w:val="0"/>
        <w:snapToGrid w:val="0"/>
        <w:spacing w:line="360" w:lineRule="auto"/>
        <w:ind w:firstLine="415" w:firstLineChars="198"/>
        <w:textAlignment w:val="bottom"/>
        <w:rPr>
          <w:rFonts w:ascii="宋体" w:hAnsi="宋体"/>
        </w:rPr>
      </w:pPr>
    </w:p>
    <w:p w14:paraId="482CB180">
      <w:pPr>
        <w:shd w:val="clear" w:color="auto" w:fill="FFFFFF"/>
        <w:spacing w:after="240" w:line="420" w:lineRule="atLeast"/>
        <w:ind w:firstLine="315" w:firstLineChars="150"/>
        <w:rPr>
          <w:rFonts w:ascii="宋体" w:hAnsi="宋体" w:cs="宋体"/>
          <w:kern w:val="0"/>
          <w:sz w:val="24"/>
          <w:szCs w:val="24"/>
        </w:rPr>
      </w:pPr>
      <w:r>
        <w:rPr>
          <w:rFonts w:hint="eastAsia" w:ascii="宋体" w:hAnsi="宋体"/>
        </w:rPr>
        <w:t>★</w:t>
      </w:r>
      <w:r>
        <w:rPr>
          <w:rFonts w:hint="eastAsia" w:ascii="宋体" w:hAnsi="宋体"/>
          <w:szCs w:val="24"/>
        </w:rPr>
        <w:t>4、</w:t>
      </w:r>
      <w:r>
        <w:rPr>
          <w:rFonts w:hint="eastAsia" w:ascii="宋体" w:hAnsi="宋体"/>
          <w:sz w:val="24"/>
          <w:szCs w:val="24"/>
        </w:rPr>
        <w:t>信用声明函</w:t>
      </w:r>
    </w:p>
    <w:p w14:paraId="67C0ADFD">
      <w:pPr>
        <w:pStyle w:val="9"/>
        <w:jc w:val="center"/>
        <w:rPr>
          <w:rFonts w:hAnsi="宋体"/>
          <w:b/>
          <w:sz w:val="30"/>
          <w:szCs w:val="30"/>
        </w:rPr>
      </w:pPr>
    </w:p>
    <w:p w14:paraId="2B30E332">
      <w:pPr>
        <w:pStyle w:val="9"/>
        <w:jc w:val="center"/>
        <w:rPr>
          <w:rFonts w:hAnsi="宋体"/>
          <w:b/>
          <w:sz w:val="30"/>
          <w:szCs w:val="30"/>
        </w:rPr>
      </w:pPr>
    </w:p>
    <w:p w14:paraId="079460E0">
      <w:pPr>
        <w:pStyle w:val="9"/>
        <w:jc w:val="center"/>
        <w:rPr>
          <w:rFonts w:hAnsi="宋体"/>
          <w:b/>
          <w:sz w:val="30"/>
          <w:szCs w:val="30"/>
        </w:rPr>
      </w:pPr>
    </w:p>
    <w:p w14:paraId="64FCA65B">
      <w:pPr>
        <w:pStyle w:val="9"/>
        <w:jc w:val="center"/>
        <w:rPr>
          <w:rFonts w:hAnsi="宋体"/>
          <w:b/>
          <w:sz w:val="30"/>
          <w:szCs w:val="30"/>
        </w:rPr>
      </w:pPr>
    </w:p>
    <w:p w14:paraId="3A367496">
      <w:pPr>
        <w:pStyle w:val="9"/>
        <w:jc w:val="center"/>
        <w:rPr>
          <w:rFonts w:hAnsi="宋体"/>
          <w:b/>
          <w:sz w:val="30"/>
          <w:szCs w:val="30"/>
        </w:rPr>
      </w:pPr>
    </w:p>
    <w:p w14:paraId="7BAA852E">
      <w:pPr>
        <w:pStyle w:val="9"/>
        <w:jc w:val="center"/>
        <w:rPr>
          <w:rFonts w:hAnsi="宋体"/>
          <w:b/>
          <w:sz w:val="30"/>
          <w:szCs w:val="30"/>
        </w:rPr>
      </w:pPr>
    </w:p>
    <w:p w14:paraId="1DFEED75">
      <w:pPr>
        <w:pStyle w:val="9"/>
        <w:jc w:val="center"/>
        <w:rPr>
          <w:rFonts w:hAnsi="宋体"/>
          <w:b/>
          <w:sz w:val="30"/>
          <w:szCs w:val="30"/>
        </w:rPr>
      </w:pPr>
    </w:p>
    <w:p w14:paraId="617D3E4F">
      <w:pPr>
        <w:pStyle w:val="9"/>
        <w:jc w:val="center"/>
        <w:rPr>
          <w:rFonts w:hAnsi="宋体"/>
          <w:b/>
          <w:sz w:val="30"/>
          <w:szCs w:val="30"/>
        </w:rPr>
      </w:pPr>
    </w:p>
    <w:p w14:paraId="2D59B573">
      <w:pPr>
        <w:pStyle w:val="9"/>
        <w:jc w:val="center"/>
        <w:rPr>
          <w:rFonts w:hAnsi="宋体"/>
          <w:b/>
          <w:sz w:val="30"/>
          <w:szCs w:val="30"/>
        </w:rPr>
      </w:pPr>
    </w:p>
    <w:p w14:paraId="21E60391">
      <w:pPr>
        <w:pStyle w:val="9"/>
        <w:jc w:val="center"/>
        <w:rPr>
          <w:rFonts w:hAnsi="宋体"/>
          <w:b/>
          <w:sz w:val="30"/>
          <w:szCs w:val="30"/>
        </w:rPr>
      </w:pPr>
      <w:r>
        <w:rPr>
          <w:rFonts w:hint="eastAsia" w:hAnsi="宋体"/>
          <w:b/>
          <w:sz w:val="30"/>
          <w:szCs w:val="30"/>
        </w:rPr>
        <w:t>信用声明函（格式）</w:t>
      </w:r>
    </w:p>
    <w:p w14:paraId="3B72B836">
      <w:pPr>
        <w:spacing w:line="360" w:lineRule="auto"/>
        <w:rPr>
          <w:rFonts w:ascii="宋体" w:hAnsi="宋体"/>
          <w:sz w:val="24"/>
        </w:rPr>
      </w:pPr>
      <w:r>
        <w:rPr>
          <w:rFonts w:hint="eastAsia" w:ascii="宋体" w:hAnsi="宋体"/>
          <w:u w:val="single"/>
        </w:rPr>
        <w:t>广西幼儿师范高等专科学校</w:t>
      </w:r>
      <w:r>
        <w:rPr>
          <w:rFonts w:hint="eastAsia" w:ascii="宋体" w:hAnsi="宋体"/>
        </w:rPr>
        <w:t>：</w:t>
      </w:r>
    </w:p>
    <w:p w14:paraId="1166CDC5">
      <w:pPr>
        <w:tabs>
          <w:tab w:val="left" w:pos="7200"/>
        </w:tabs>
        <w:spacing w:line="360" w:lineRule="auto"/>
        <w:ind w:firstLine="480" w:firstLineChars="200"/>
        <w:rPr>
          <w:rFonts w:ascii="宋体" w:hAnsi="宋体"/>
          <w:sz w:val="24"/>
        </w:rPr>
      </w:pPr>
      <w:r>
        <w:rPr>
          <w:rFonts w:hint="eastAsia" w:ascii="宋体" w:hAnsi="宋体"/>
          <w:sz w:val="24"/>
        </w:rPr>
        <w:t>我方愿意参加贵方组织的</w:t>
      </w:r>
      <w:r>
        <w:rPr>
          <w:rFonts w:ascii="宋体" w:hAnsi="宋体"/>
          <w:sz w:val="24"/>
        </w:rPr>
        <w:t>_</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_     _</w:t>
      </w:r>
      <w:r>
        <w:rPr>
          <w:rFonts w:ascii="宋体" w:hAnsi="宋体"/>
          <w:sz w:val="24"/>
        </w:rPr>
        <w:t>_</w:t>
      </w:r>
      <w:r>
        <w:rPr>
          <w:rFonts w:hint="eastAsia" w:ascii="宋体" w:hAnsi="宋体"/>
          <w:sz w:val="24"/>
        </w:rPr>
        <w:t>（项目编号：</w:t>
      </w:r>
      <w:r>
        <w:rPr>
          <w:rFonts w:ascii="宋体" w:hAnsi="宋体"/>
          <w:sz w:val="24"/>
          <w:u w:val="single"/>
        </w:rPr>
        <w:t xml:space="preserve">       </w:t>
      </w:r>
      <w:r>
        <w:rPr>
          <w:rFonts w:hint="eastAsia" w:ascii="宋体" w:hAnsi="宋体"/>
          <w:sz w:val="24"/>
        </w:rPr>
        <w:t>）项目的竞标，为便于贵方公正、择优地确定成交供应商及其竞标货物和服务，我方就本次竞标有关事项郑重声明如下：</w:t>
      </w:r>
    </w:p>
    <w:p w14:paraId="165170BE">
      <w:pPr>
        <w:pStyle w:val="5"/>
        <w:rPr>
          <w:rFonts w:ascii="宋体" w:hAnsi="宋体"/>
          <w:sz w:val="24"/>
        </w:rPr>
      </w:pPr>
      <w:r>
        <w:rPr>
          <w:rFonts w:ascii="宋体" w:hAnsi="宋体"/>
          <w:sz w:val="24"/>
        </w:rPr>
        <w:t>1</w:t>
      </w:r>
      <w:r>
        <w:rPr>
          <w:rFonts w:hint="eastAsia" w:ascii="宋体" w:hAnsi="宋体"/>
          <w:sz w:val="24"/>
        </w:rPr>
        <w:t>、经查询，在“信用中国”和“中国政府采购网”网站我方未被列入失信被执行人、</w:t>
      </w:r>
      <w:r>
        <w:rPr>
          <w:rFonts w:hint="eastAsia"/>
        </w:rPr>
        <w:t>重大税收违法失信主体名单</w:t>
      </w:r>
      <w:r>
        <w:rPr>
          <w:rFonts w:hint="eastAsia" w:ascii="宋体" w:hAnsi="宋体"/>
          <w:sz w:val="24"/>
        </w:rPr>
        <w:t>、政府采购严重违法失信行为记录名单。</w:t>
      </w:r>
    </w:p>
    <w:p w14:paraId="12D900BE">
      <w:pPr>
        <w:tabs>
          <w:tab w:val="left" w:pos="7200"/>
        </w:tabs>
        <w:spacing w:line="360" w:lineRule="auto"/>
        <w:ind w:firstLine="480" w:firstLineChars="200"/>
        <w:rPr>
          <w:rFonts w:ascii="宋体" w:hAnsi="宋体"/>
          <w:sz w:val="24"/>
          <w:u w:val="single"/>
        </w:rPr>
      </w:pPr>
      <w:r>
        <w:rPr>
          <w:rFonts w:hint="eastAsia" w:ascii="宋体" w:hAnsi="宋体"/>
          <w:sz w:val="24"/>
        </w:rPr>
        <w:t>2、我公司参加采购活动前3年内在经营活动中没有重大违法记录。</w:t>
      </w:r>
    </w:p>
    <w:p w14:paraId="218FD5F6">
      <w:pPr>
        <w:tabs>
          <w:tab w:val="left" w:pos="7200"/>
        </w:tabs>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14:paraId="4989A1F0">
      <w:pPr>
        <w:spacing w:line="440" w:lineRule="exact"/>
        <w:ind w:firstLine="480" w:firstLineChars="200"/>
        <w:jc w:val="left"/>
        <w:rPr>
          <w:rFonts w:ascii="宋体" w:hAnsi="宋体"/>
          <w:sz w:val="24"/>
        </w:rPr>
      </w:pPr>
    </w:p>
    <w:p w14:paraId="2F6616BD">
      <w:pPr>
        <w:spacing w:line="440" w:lineRule="exact"/>
        <w:ind w:firstLine="480" w:firstLineChars="200"/>
        <w:jc w:val="left"/>
        <w:rPr>
          <w:rFonts w:ascii="宋体" w:hAnsi="宋体"/>
          <w:sz w:val="24"/>
        </w:rPr>
      </w:pPr>
    </w:p>
    <w:p w14:paraId="41824F41">
      <w:pPr>
        <w:tabs>
          <w:tab w:val="left" w:pos="7200"/>
        </w:tabs>
        <w:spacing w:line="360" w:lineRule="auto"/>
        <w:ind w:firstLine="959" w:firstLineChars="398"/>
        <w:rPr>
          <w:rFonts w:ascii="宋体" w:hAnsi="宋体"/>
          <w:sz w:val="24"/>
          <w:u w:val="single"/>
        </w:rPr>
      </w:pPr>
      <w:r>
        <w:rPr>
          <w:rFonts w:ascii="宋体" w:hAnsi="宋体"/>
          <w:b/>
          <w:sz w:val="24"/>
        </w:rPr>
        <w:t xml:space="preserve">                             </w:t>
      </w:r>
      <w:r>
        <w:rPr>
          <w:rFonts w:ascii="宋体" w:hAnsi="宋体"/>
          <w:sz w:val="24"/>
        </w:rPr>
        <w:t xml:space="preserve">  </w:t>
      </w:r>
      <w:r>
        <w:rPr>
          <w:rFonts w:hint="eastAsia" w:ascii="宋体" w:hAnsi="宋体"/>
          <w:sz w:val="24"/>
        </w:rPr>
        <w:t>法定代表人或委托代理人签字：</w:t>
      </w:r>
      <w:r>
        <w:rPr>
          <w:rFonts w:ascii="宋体" w:hAnsi="宋体"/>
          <w:sz w:val="24"/>
          <w:u w:val="single"/>
        </w:rPr>
        <w:t xml:space="preserve">             </w:t>
      </w:r>
    </w:p>
    <w:p w14:paraId="260BDB80">
      <w:pPr>
        <w:tabs>
          <w:tab w:val="left" w:pos="7200"/>
        </w:tabs>
        <w:spacing w:line="360" w:lineRule="auto"/>
        <w:ind w:firstLine="4668" w:firstLineChars="1945"/>
        <w:rPr>
          <w:rFonts w:ascii="宋体" w:hAnsi="宋体"/>
          <w:sz w:val="24"/>
        </w:rPr>
      </w:pPr>
      <w:r>
        <w:rPr>
          <w:rFonts w:hint="eastAsia" w:ascii="宋体" w:hAnsi="宋体"/>
          <w:sz w:val="24"/>
        </w:rPr>
        <w:t>竞标人（盖章）：</w:t>
      </w:r>
      <w:r>
        <w:rPr>
          <w:rFonts w:ascii="宋体" w:hAnsi="宋体"/>
          <w:sz w:val="24"/>
          <w:u w:val="single"/>
        </w:rPr>
        <w:t xml:space="preserve">                         </w:t>
      </w:r>
      <w:r>
        <w:rPr>
          <w:rFonts w:ascii="宋体" w:hAnsi="宋体"/>
          <w:sz w:val="24"/>
        </w:rPr>
        <w:t xml:space="preserve">           </w:t>
      </w:r>
    </w:p>
    <w:p w14:paraId="343CCAB6">
      <w:pPr>
        <w:pStyle w:val="5"/>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0BDC4F62">
      <w:pPr>
        <w:pStyle w:val="5"/>
        <w:rPr>
          <w:rFonts w:ascii="宋体" w:hAnsi="宋体"/>
          <w:szCs w:val="24"/>
        </w:rPr>
      </w:pPr>
    </w:p>
    <w:p w14:paraId="08273806">
      <w:pPr>
        <w:shd w:val="clear" w:color="auto" w:fill="FFFFFF"/>
        <w:spacing w:after="240" w:line="420" w:lineRule="atLeast"/>
        <w:ind w:firstLine="360" w:firstLineChars="150"/>
        <w:rPr>
          <w:rFonts w:ascii="宋体" w:hAnsi="宋体" w:cs="宋体"/>
          <w:kern w:val="0"/>
          <w:sz w:val="24"/>
          <w:szCs w:val="24"/>
        </w:rPr>
      </w:pPr>
      <w:r>
        <w:rPr>
          <w:rFonts w:hint="eastAsia" w:ascii="宋体" w:hAnsi="宋体"/>
          <w:sz w:val="24"/>
          <w:szCs w:val="24"/>
        </w:rPr>
        <w:t>说明：由</w:t>
      </w:r>
      <w:r>
        <w:rPr>
          <w:rFonts w:hint="eastAsia" w:ascii="宋体" w:hAnsi="宋体"/>
          <w:b/>
          <w:sz w:val="24"/>
          <w:szCs w:val="24"/>
        </w:rPr>
        <w:t>采购人</w:t>
      </w:r>
      <w:r>
        <w:rPr>
          <w:rFonts w:hint="eastAsia" w:ascii="宋体" w:hAnsi="宋体"/>
          <w:sz w:val="24"/>
          <w:szCs w:val="24"/>
        </w:rPr>
        <w:t>在竞标截止时间后，通过“信用中国”网站(www.creditchina.gov.cn)、中国政府采购网(</w:t>
      </w:r>
      <w:r>
        <w:fldChar w:fldCharType="begin"/>
      </w:r>
      <w:r>
        <w:instrText xml:space="preserve"> HYPERLINK "http://www.ccgp.gov.cn" </w:instrText>
      </w:r>
      <w:r>
        <w:fldChar w:fldCharType="separate"/>
      </w:r>
      <w:r>
        <w:rPr>
          <w:rFonts w:hint="eastAsia" w:ascii="宋体" w:hAnsi="宋体"/>
          <w:sz w:val="24"/>
          <w:szCs w:val="24"/>
        </w:rPr>
        <w:t>www.ccgp.gov.cn</w:t>
      </w:r>
      <w:r>
        <w:rPr>
          <w:rFonts w:hint="eastAsia" w:ascii="宋体" w:hAnsi="宋体"/>
          <w:sz w:val="24"/>
          <w:szCs w:val="24"/>
        </w:rPr>
        <w:fldChar w:fldCharType="end"/>
      </w:r>
      <w:r>
        <w:rPr>
          <w:rFonts w:hint="eastAsia" w:ascii="宋体" w:hAnsi="宋体"/>
          <w:sz w:val="24"/>
          <w:szCs w:val="24"/>
        </w:rPr>
        <w:t>)网站对磋商供应商进行信用查询，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拒绝参与本次采购活动。</w:t>
      </w:r>
    </w:p>
    <w:p w14:paraId="31875A3F">
      <w:pPr>
        <w:autoSpaceDE w:val="0"/>
        <w:autoSpaceDN w:val="0"/>
        <w:snapToGrid w:val="0"/>
        <w:spacing w:line="360" w:lineRule="auto"/>
        <w:ind w:firstLine="420" w:firstLineChars="200"/>
        <w:textAlignment w:val="bottom"/>
        <w:rPr>
          <w:rFonts w:ascii="宋体" w:hAnsi="宋体"/>
        </w:rPr>
      </w:pPr>
    </w:p>
    <w:p w14:paraId="71213936">
      <w:pPr>
        <w:autoSpaceDE w:val="0"/>
        <w:autoSpaceDN w:val="0"/>
        <w:snapToGrid w:val="0"/>
        <w:spacing w:line="360" w:lineRule="auto"/>
        <w:ind w:firstLine="420" w:firstLineChars="200"/>
        <w:textAlignment w:val="bottom"/>
        <w:rPr>
          <w:rFonts w:ascii="宋体" w:hAnsi="宋体"/>
        </w:rPr>
      </w:pPr>
    </w:p>
    <w:p w14:paraId="426F3C8D">
      <w:pPr>
        <w:autoSpaceDE w:val="0"/>
        <w:autoSpaceDN w:val="0"/>
        <w:snapToGrid w:val="0"/>
        <w:spacing w:line="360" w:lineRule="auto"/>
        <w:ind w:firstLine="420" w:firstLineChars="200"/>
        <w:textAlignment w:val="bottom"/>
        <w:rPr>
          <w:rFonts w:ascii="宋体" w:hAnsi="宋体"/>
        </w:rPr>
      </w:pPr>
    </w:p>
    <w:p w14:paraId="772B325B">
      <w:pPr>
        <w:pStyle w:val="4"/>
        <w:rPr>
          <w:rFonts w:ascii="宋体" w:hAnsi="宋体"/>
        </w:rPr>
      </w:pPr>
    </w:p>
    <w:p w14:paraId="55D827A3"/>
    <w:p w14:paraId="7CC91493">
      <w:pPr>
        <w:autoSpaceDE w:val="0"/>
        <w:autoSpaceDN w:val="0"/>
        <w:snapToGrid w:val="0"/>
        <w:spacing w:line="360" w:lineRule="auto"/>
        <w:ind w:firstLine="420" w:firstLineChars="200"/>
        <w:textAlignment w:val="bottom"/>
        <w:rPr>
          <w:rFonts w:ascii="宋体" w:hAnsi="宋体"/>
        </w:rPr>
      </w:pPr>
    </w:p>
    <w:p w14:paraId="5928EE52">
      <w:pPr>
        <w:autoSpaceDE w:val="0"/>
        <w:autoSpaceDN w:val="0"/>
        <w:snapToGrid w:val="0"/>
        <w:spacing w:line="360" w:lineRule="auto"/>
        <w:textAlignment w:val="bottom"/>
        <w:rPr>
          <w:rFonts w:ascii="宋体" w:hAnsi="宋体"/>
          <w:b/>
          <w:szCs w:val="24"/>
        </w:rPr>
      </w:pPr>
    </w:p>
    <w:p w14:paraId="61131E8B">
      <w:pPr>
        <w:autoSpaceDE w:val="0"/>
        <w:autoSpaceDN w:val="0"/>
        <w:snapToGrid w:val="0"/>
        <w:spacing w:line="360" w:lineRule="auto"/>
        <w:textAlignment w:val="bottom"/>
        <w:rPr>
          <w:rFonts w:ascii="宋体" w:hAnsi="宋体"/>
          <w:b/>
          <w:szCs w:val="24"/>
        </w:rPr>
      </w:pPr>
    </w:p>
    <w:p w14:paraId="22540496">
      <w:pPr>
        <w:autoSpaceDE w:val="0"/>
        <w:autoSpaceDN w:val="0"/>
        <w:snapToGrid w:val="0"/>
        <w:spacing w:line="360" w:lineRule="auto"/>
        <w:textAlignment w:val="bottom"/>
        <w:rPr>
          <w:rFonts w:ascii="宋体" w:hAnsi="宋体"/>
          <w:b/>
          <w:szCs w:val="24"/>
        </w:rPr>
      </w:pPr>
    </w:p>
    <w:p w14:paraId="0914B10C">
      <w:pPr>
        <w:autoSpaceDE w:val="0"/>
        <w:autoSpaceDN w:val="0"/>
        <w:snapToGrid w:val="0"/>
        <w:spacing w:line="360" w:lineRule="auto"/>
        <w:textAlignment w:val="bottom"/>
        <w:rPr>
          <w:rFonts w:ascii="宋体" w:hAnsi="宋体"/>
          <w:b/>
          <w:szCs w:val="24"/>
        </w:rPr>
      </w:pPr>
    </w:p>
    <w:p w14:paraId="6012D197">
      <w:pPr>
        <w:autoSpaceDE w:val="0"/>
        <w:autoSpaceDN w:val="0"/>
        <w:snapToGrid w:val="0"/>
        <w:spacing w:line="360" w:lineRule="auto"/>
        <w:textAlignment w:val="bottom"/>
        <w:rPr>
          <w:rFonts w:ascii="宋体" w:hAnsi="宋体"/>
          <w:b/>
          <w:szCs w:val="24"/>
        </w:rPr>
      </w:pPr>
    </w:p>
    <w:p w14:paraId="38D9A808">
      <w:pPr>
        <w:autoSpaceDE w:val="0"/>
        <w:autoSpaceDN w:val="0"/>
        <w:snapToGrid w:val="0"/>
        <w:spacing w:line="360" w:lineRule="auto"/>
        <w:textAlignment w:val="bottom"/>
        <w:rPr>
          <w:rFonts w:ascii="宋体" w:hAnsi="宋体"/>
          <w:b/>
          <w:szCs w:val="24"/>
        </w:rPr>
      </w:pPr>
      <w:r>
        <w:rPr>
          <w:rFonts w:hint="eastAsia" w:ascii="宋体" w:hAnsi="宋体"/>
          <w:b/>
          <w:szCs w:val="24"/>
        </w:rPr>
        <w:t>（二）商务技术类文件</w:t>
      </w:r>
    </w:p>
    <w:p w14:paraId="1BA00832">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1、技术响应表</w:t>
      </w:r>
    </w:p>
    <w:p w14:paraId="18B95AD5">
      <w:pPr>
        <w:spacing w:line="300" w:lineRule="auto"/>
        <w:rPr>
          <w:rFonts w:ascii="宋体" w:hAnsi="宋体"/>
          <w:sz w:val="28"/>
          <w:szCs w:val="28"/>
        </w:rPr>
      </w:pPr>
    </w:p>
    <w:p w14:paraId="744DDC22">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60F4A609">
      <w:pPr>
        <w:spacing w:line="300" w:lineRule="auto"/>
        <w:rPr>
          <w:rFonts w:ascii="宋体" w:hAnsi="宋体"/>
        </w:rPr>
      </w:pPr>
      <w:r>
        <w:rPr>
          <w:rFonts w:hint="eastAsia" w:ascii="宋体" w:hAnsi="宋体"/>
        </w:rPr>
        <w:t>采购项目名称:</w:t>
      </w:r>
      <w:r>
        <w:rPr>
          <w:rFonts w:hint="eastAsia" w:ascii="宋体" w:hAnsi="宋体"/>
          <w:u w:val="single"/>
        </w:rPr>
        <w:t xml:space="preserve">                 </w:t>
      </w:r>
    </w:p>
    <w:p w14:paraId="04365ADD">
      <w:pPr>
        <w:spacing w:line="300" w:lineRule="auto"/>
        <w:rPr>
          <w:rFonts w:ascii="宋体" w:hAnsi="宋体"/>
        </w:rPr>
      </w:pPr>
    </w:p>
    <w:tbl>
      <w:tblPr>
        <w:tblStyle w:val="17"/>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14:paraId="7791E1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19F66ECE">
            <w:pPr>
              <w:adjustRightInd w:val="0"/>
              <w:snapToGrid w:val="0"/>
              <w:spacing w:line="300" w:lineRule="auto"/>
              <w:jc w:val="center"/>
              <w:outlineLvl w:val="0"/>
              <w:rPr>
                <w:rFonts w:ascii="宋体" w:hAnsi="宋体"/>
              </w:rPr>
            </w:pPr>
            <w:bookmarkStart w:id="7" w:name="_Toc322959186"/>
            <w:bookmarkStart w:id="8" w:name="_Toc388450312"/>
            <w:bookmarkStart w:id="9" w:name="_Toc291581941"/>
            <w:r>
              <w:rPr>
                <w:rFonts w:hint="eastAsia" w:ascii="宋体" w:hAnsi="宋体"/>
              </w:rPr>
              <w:t>序号</w:t>
            </w:r>
            <w:bookmarkEnd w:id="7"/>
            <w:bookmarkEnd w:id="8"/>
            <w:bookmarkEnd w:id="9"/>
          </w:p>
        </w:tc>
        <w:tc>
          <w:tcPr>
            <w:tcW w:w="2843" w:type="dxa"/>
            <w:vAlign w:val="center"/>
          </w:tcPr>
          <w:p w14:paraId="6DDE8E52">
            <w:pPr>
              <w:adjustRightInd w:val="0"/>
              <w:snapToGrid w:val="0"/>
              <w:spacing w:line="300" w:lineRule="auto"/>
              <w:jc w:val="center"/>
              <w:outlineLvl w:val="0"/>
              <w:rPr>
                <w:rFonts w:ascii="宋体" w:hAnsi="宋体"/>
              </w:rPr>
            </w:pPr>
            <w:bookmarkStart w:id="10" w:name="_Toc291581942"/>
            <w:bookmarkStart w:id="11" w:name="_Toc322959187"/>
            <w:bookmarkStart w:id="12" w:name="_Toc388450313"/>
            <w:r>
              <w:rPr>
                <w:rFonts w:hint="eastAsia" w:ascii="宋体" w:hAnsi="宋体"/>
              </w:rPr>
              <w:t>采购文件要求</w:t>
            </w:r>
            <w:bookmarkEnd w:id="10"/>
            <w:bookmarkEnd w:id="11"/>
            <w:bookmarkEnd w:id="12"/>
          </w:p>
        </w:tc>
        <w:tc>
          <w:tcPr>
            <w:tcW w:w="3178" w:type="dxa"/>
            <w:vAlign w:val="center"/>
          </w:tcPr>
          <w:p w14:paraId="693FFD44">
            <w:pPr>
              <w:adjustRightInd w:val="0"/>
              <w:snapToGrid w:val="0"/>
              <w:spacing w:line="300" w:lineRule="auto"/>
              <w:jc w:val="center"/>
              <w:outlineLvl w:val="0"/>
              <w:rPr>
                <w:rFonts w:ascii="宋体" w:hAnsi="宋体"/>
              </w:rPr>
            </w:pPr>
            <w:bookmarkStart w:id="13" w:name="_Toc291581943"/>
            <w:bookmarkStart w:id="14" w:name="_Toc388450314"/>
            <w:bookmarkStart w:id="15" w:name="_Toc322959188"/>
            <w:r>
              <w:rPr>
                <w:rFonts w:hint="eastAsia" w:ascii="宋体" w:hAnsi="宋体"/>
              </w:rPr>
              <w:t>响应文件具体响应</w:t>
            </w:r>
            <w:bookmarkEnd w:id="13"/>
            <w:bookmarkEnd w:id="14"/>
            <w:bookmarkEnd w:id="15"/>
          </w:p>
        </w:tc>
        <w:tc>
          <w:tcPr>
            <w:tcW w:w="1580" w:type="dxa"/>
            <w:vAlign w:val="center"/>
          </w:tcPr>
          <w:p w14:paraId="62BDF3D5">
            <w:pPr>
              <w:adjustRightInd w:val="0"/>
              <w:snapToGrid w:val="0"/>
              <w:spacing w:line="300" w:lineRule="auto"/>
              <w:jc w:val="center"/>
              <w:outlineLvl w:val="0"/>
              <w:rPr>
                <w:rFonts w:ascii="宋体" w:hAnsi="宋体"/>
              </w:rPr>
            </w:pPr>
            <w:bookmarkStart w:id="16" w:name="_Toc322959189"/>
            <w:bookmarkStart w:id="17" w:name="_Toc388450315"/>
            <w:bookmarkStart w:id="18" w:name="_Toc291581944"/>
            <w:r>
              <w:rPr>
                <w:rFonts w:hint="eastAsia" w:ascii="宋体" w:hAnsi="宋体"/>
              </w:rPr>
              <w:t>响应/偏离</w:t>
            </w:r>
            <w:bookmarkEnd w:id="16"/>
            <w:bookmarkEnd w:id="17"/>
            <w:bookmarkEnd w:id="18"/>
          </w:p>
        </w:tc>
        <w:tc>
          <w:tcPr>
            <w:tcW w:w="1469" w:type="dxa"/>
            <w:vAlign w:val="center"/>
          </w:tcPr>
          <w:p w14:paraId="35EA09A2">
            <w:pPr>
              <w:adjustRightInd w:val="0"/>
              <w:snapToGrid w:val="0"/>
              <w:spacing w:line="300" w:lineRule="auto"/>
              <w:jc w:val="center"/>
              <w:outlineLvl w:val="0"/>
              <w:rPr>
                <w:rFonts w:ascii="宋体" w:hAnsi="宋体"/>
              </w:rPr>
            </w:pPr>
            <w:bookmarkStart w:id="19" w:name="_Toc322959190"/>
            <w:bookmarkStart w:id="20" w:name="_Toc291581945"/>
            <w:bookmarkStart w:id="21" w:name="_Toc388450316"/>
            <w:r>
              <w:rPr>
                <w:rFonts w:hint="eastAsia" w:ascii="宋体" w:hAnsi="宋体"/>
              </w:rPr>
              <w:t>说明</w:t>
            </w:r>
            <w:bookmarkEnd w:id="19"/>
            <w:bookmarkEnd w:id="20"/>
            <w:bookmarkEnd w:id="21"/>
          </w:p>
        </w:tc>
      </w:tr>
      <w:tr w14:paraId="7A571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14:paraId="7A6DC134">
            <w:pPr>
              <w:adjustRightInd w:val="0"/>
              <w:snapToGrid w:val="0"/>
              <w:spacing w:line="300" w:lineRule="auto"/>
              <w:jc w:val="center"/>
              <w:outlineLvl w:val="0"/>
              <w:rPr>
                <w:rFonts w:ascii="宋体" w:hAnsi="宋体"/>
              </w:rPr>
            </w:pPr>
            <w:bookmarkStart w:id="22" w:name="_Toc388450317"/>
            <w:bookmarkStart w:id="23" w:name="_Toc291581946"/>
            <w:bookmarkStart w:id="24" w:name="_Toc322959191"/>
            <w:r>
              <w:rPr>
                <w:rFonts w:hint="eastAsia" w:ascii="宋体" w:hAnsi="宋体"/>
              </w:rPr>
              <w:t>1</w:t>
            </w:r>
            <w:bookmarkEnd w:id="22"/>
            <w:bookmarkEnd w:id="23"/>
            <w:bookmarkEnd w:id="24"/>
          </w:p>
        </w:tc>
        <w:tc>
          <w:tcPr>
            <w:tcW w:w="2843" w:type="dxa"/>
            <w:vAlign w:val="center"/>
          </w:tcPr>
          <w:p w14:paraId="3CCB3BFD">
            <w:pPr>
              <w:adjustRightInd w:val="0"/>
              <w:snapToGrid w:val="0"/>
              <w:spacing w:line="300" w:lineRule="auto"/>
              <w:jc w:val="center"/>
              <w:outlineLvl w:val="0"/>
              <w:rPr>
                <w:rFonts w:ascii="宋体" w:hAnsi="宋体"/>
              </w:rPr>
            </w:pPr>
          </w:p>
        </w:tc>
        <w:tc>
          <w:tcPr>
            <w:tcW w:w="3178" w:type="dxa"/>
            <w:vAlign w:val="center"/>
          </w:tcPr>
          <w:p w14:paraId="14B41DB7">
            <w:pPr>
              <w:adjustRightInd w:val="0"/>
              <w:snapToGrid w:val="0"/>
              <w:spacing w:line="300" w:lineRule="auto"/>
              <w:jc w:val="center"/>
              <w:outlineLvl w:val="0"/>
              <w:rPr>
                <w:rFonts w:ascii="宋体" w:hAnsi="宋体"/>
              </w:rPr>
            </w:pPr>
          </w:p>
        </w:tc>
        <w:tc>
          <w:tcPr>
            <w:tcW w:w="1580" w:type="dxa"/>
            <w:vAlign w:val="center"/>
          </w:tcPr>
          <w:p w14:paraId="074E6AF6">
            <w:pPr>
              <w:adjustRightInd w:val="0"/>
              <w:snapToGrid w:val="0"/>
              <w:spacing w:line="300" w:lineRule="auto"/>
              <w:jc w:val="center"/>
              <w:outlineLvl w:val="0"/>
              <w:rPr>
                <w:rFonts w:ascii="宋体" w:hAnsi="宋体"/>
              </w:rPr>
            </w:pPr>
          </w:p>
        </w:tc>
        <w:tc>
          <w:tcPr>
            <w:tcW w:w="1469" w:type="dxa"/>
            <w:vAlign w:val="center"/>
          </w:tcPr>
          <w:p w14:paraId="53733F2E">
            <w:pPr>
              <w:adjustRightInd w:val="0"/>
              <w:snapToGrid w:val="0"/>
              <w:spacing w:line="300" w:lineRule="auto"/>
              <w:jc w:val="center"/>
              <w:outlineLvl w:val="0"/>
              <w:rPr>
                <w:rFonts w:ascii="宋体" w:hAnsi="宋体"/>
              </w:rPr>
            </w:pPr>
          </w:p>
        </w:tc>
      </w:tr>
      <w:tr w14:paraId="6A817B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841" w:type="dxa"/>
            <w:vAlign w:val="center"/>
          </w:tcPr>
          <w:p w14:paraId="097DE080">
            <w:pPr>
              <w:adjustRightInd w:val="0"/>
              <w:snapToGrid w:val="0"/>
              <w:spacing w:line="300" w:lineRule="auto"/>
              <w:jc w:val="center"/>
              <w:outlineLvl w:val="0"/>
              <w:rPr>
                <w:rFonts w:ascii="宋体" w:hAnsi="宋体"/>
              </w:rPr>
            </w:pPr>
            <w:bookmarkStart w:id="25" w:name="_Toc388450318"/>
            <w:bookmarkStart w:id="26" w:name="_Toc322959192"/>
            <w:bookmarkStart w:id="27" w:name="_Toc291581947"/>
            <w:r>
              <w:rPr>
                <w:rFonts w:hint="eastAsia" w:ascii="宋体" w:hAnsi="宋体"/>
              </w:rPr>
              <w:t>2</w:t>
            </w:r>
            <w:bookmarkEnd w:id="25"/>
            <w:bookmarkEnd w:id="26"/>
            <w:bookmarkEnd w:id="27"/>
          </w:p>
        </w:tc>
        <w:tc>
          <w:tcPr>
            <w:tcW w:w="2843" w:type="dxa"/>
            <w:vAlign w:val="center"/>
          </w:tcPr>
          <w:p w14:paraId="3CAC5BE4">
            <w:pPr>
              <w:adjustRightInd w:val="0"/>
              <w:snapToGrid w:val="0"/>
              <w:spacing w:line="300" w:lineRule="auto"/>
              <w:jc w:val="center"/>
              <w:outlineLvl w:val="0"/>
              <w:rPr>
                <w:rFonts w:ascii="宋体" w:hAnsi="宋体"/>
              </w:rPr>
            </w:pPr>
          </w:p>
        </w:tc>
        <w:tc>
          <w:tcPr>
            <w:tcW w:w="3178" w:type="dxa"/>
            <w:vAlign w:val="center"/>
          </w:tcPr>
          <w:p w14:paraId="6495C88E">
            <w:pPr>
              <w:adjustRightInd w:val="0"/>
              <w:snapToGrid w:val="0"/>
              <w:spacing w:line="300" w:lineRule="auto"/>
              <w:jc w:val="center"/>
              <w:outlineLvl w:val="0"/>
              <w:rPr>
                <w:rFonts w:ascii="宋体" w:hAnsi="宋体"/>
              </w:rPr>
            </w:pPr>
          </w:p>
        </w:tc>
        <w:tc>
          <w:tcPr>
            <w:tcW w:w="1580" w:type="dxa"/>
            <w:vAlign w:val="center"/>
          </w:tcPr>
          <w:p w14:paraId="1C87D0C7">
            <w:pPr>
              <w:adjustRightInd w:val="0"/>
              <w:snapToGrid w:val="0"/>
              <w:spacing w:line="300" w:lineRule="auto"/>
              <w:jc w:val="center"/>
              <w:outlineLvl w:val="0"/>
              <w:rPr>
                <w:rFonts w:ascii="宋体" w:hAnsi="宋体"/>
              </w:rPr>
            </w:pPr>
          </w:p>
        </w:tc>
        <w:tc>
          <w:tcPr>
            <w:tcW w:w="1469" w:type="dxa"/>
            <w:vAlign w:val="center"/>
          </w:tcPr>
          <w:p w14:paraId="33A42006">
            <w:pPr>
              <w:adjustRightInd w:val="0"/>
              <w:snapToGrid w:val="0"/>
              <w:spacing w:line="300" w:lineRule="auto"/>
              <w:jc w:val="center"/>
              <w:outlineLvl w:val="0"/>
              <w:rPr>
                <w:rFonts w:ascii="宋体" w:hAnsi="宋体"/>
              </w:rPr>
            </w:pPr>
          </w:p>
        </w:tc>
      </w:tr>
      <w:tr w14:paraId="3C59A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5B6AF993">
            <w:pPr>
              <w:adjustRightInd w:val="0"/>
              <w:snapToGrid w:val="0"/>
              <w:spacing w:line="300" w:lineRule="auto"/>
              <w:jc w:val="center"/>
              <w:outlineLvl w:val="0"/>
              <w:rPr>
                <w:rFonts w:ascii="宋体" w:hAnsi="宋体"/>
              </w:rPr>
            </w:pPr>
            <w:bookmarkStart w:id="28" w:name="_Toc322959193"/>
            <w:bookmarkStart w:id="29" w:name="_Toc291581948"/>
            <w:bookmarkStart w:id="30" w:name="_Toc388450319"/>
            <w:r>
              <w:rPr>
                <w:rFonts w:hint="eastAsia" w:ascii="宋体" w:hAnsi="宋体"/>
              </w:rPr>
              <w:t>3</w:t>
            </w:r>
            <w:bookmarkEnd w:id="28"/>
            <w:bookmarkEnd w:id="29"/>
            <w:bookmarkEnd w:id="30"/>
          </w:p>
        </w:tc>
        <w:tc>
          <w:tcPr>
            <w:tcW w:w="2843" w:type="dxa"/>
            <w:vAlign w:val="center"/>
          </w:tcPr>
          <w:p w14:paraId="500E54A1">
            <w:pPr>
              <w:adjustRightInd w:val="0"/>
              <w:snapToGrid w:val="0"/>
              <w:spacing w:line="300" w:lineRule="auto"/>
              <w:jc w:val="center"/>
              <w:outlineLvl w:val="0"/>
              <w:rPr>
                <w:rFonts w:ascii="宋体" w:hAnsi="宋体"/>
              </w:rPr>
            </w:pPr>
          </w:p>
        </w:tc>
        <w:tc>
          <w:tcPr>
            <w:tcW w:w="3178" w:type="dxa"/>
            <w:vAlign w:val="center"/>
          </w:tcPr>
          <w:p w14:paraId="3B94177A">
            <w:pPr>
              <w:adjustRightInd w:val="0"/>
              <w:snapToGrid w:val="0"/>
              <w:spacing w:line="300" w:lineRule="auto"/>
              <w:jc w:val="center"/>
              <w:outlineLvl w:val="0"/>
              <w:rPr>
                <w:rFonts w:ascii="宋体" w:hAnsi="宋体"/>
              </w:rPr>
            </w:pPr>
          </w:p>
        </w:tc>
        <w:tc>
          <w:tcPr>
            <w:tcW w:w="1580" w:type="dxa"/>
            <w:vAlign w:val="center"/>
          </w:tcPr>
          <w:p w14:paraId="7F31CCA9">
            <w:pPr>
              <w:adjustRightInd w:val="0"/>
              <w:snapToGrid w:val="0"/>
              <w:spacing w:line="300" w:lineRule="auto"/>
              <w:jc w:val="center"/>
              <w:outlineLvl w:val="0"/>
              <w:rPr>
                <w:rFonts w:ascii="宋体" w:hAnsi="宋体"/>
              </w:rPr>
            </w:pPr>
          </w:p>
        </w:tc>
        <w:tc>
          <w:tcPr>
            <w:tcW w:w="1469" w:type="dxa"/>
            <w:vAlign w:val="center"/>
          </w:tcPr>
          <w:p w14:paraId="7B7C8CC7">
            <w:pPr>
              <w:adjustRightInd w:val="0"/>
              <w:snapToGrid w:val="0"/>
              <w:spacing w:line="300" w:lineRule="auto"/>
              <w:jc w:val="center"/>
              <w:outlineLvl w:val="0"/>
              <w:rPr>
                <w:rFonts w:ascii="宋体" w:hAnsi="宋体"/>
              </w:rPr>
            </w:pPr>
          </w:p>
        </w:tc>
      </w:tr>
      <w:tr w14:paraId="715E1E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90" w:hRule="atLeast"/>
        </w:trPr>
        <w:tc>
          <w:tcPr>
            <w:tcW w:w="841" w:type="dxa"/>
            <w:vAlign w:val="center"/>
          </w:tcPr>
          <w:p w14:paraId="10DB8BD5">
            <w:pPr>
              <w:adjustRightInd w:val="0"/>
              <w:snapToGrid w:val="0"/>
              <w:spacing w:line="300" w:lineRule="auto"/>
              <w:jc w:val="center"/>
              <w:outlineLvl w:val="0"/>
              <w:rPr>
                <w:rFonts w:ascii="宋体" w:hAnsi="宋体"/>
              </w:rPr>
            </w:pPr>
            <w:bookmarkStart w:id="31" w:name="_Toc322959196"/>
            <w:bookmarkStart w:id="32" w:name="_Toc291581951"/>
            <w:bookmarkStart w:id="33" w:name="_Toc388450322"/>
            <w:r>
              <w:rPr>
                <w:rFonts w:hint="eastAsia" w:ascii="宋体" w:hAnsi="宋体"/>
              </w:rPr>
              <w:t>…</w:t>
            </w:r>
            <w:bookmarkEnd w:id="31"/>
            <w:bookmarkEnd w:id="32"/>
            <w:bookmarkEnd w:id="33"/>
          </w:p>
        </w:tc>
        <w:tc>
          <w:tcPr>
            <w:tcW w:w="2843" w:type="dxa"/>
            <w:vAlign w:val="center"/>
          </w:tcPr>
          <w:p w14:paraId="63F924AB">
            <w:pPr>
              <w:adjustRightInd w:val="0"/>
              <w:snapToGrid w:val="0"/>
              <w:spacing w:line="300" w:lineRule="auto"/>
              <w:jc w:val="center"/>
              <w:outlineLvl w:val="0"/>
              <w:rPr>
                <w:rFonts w:ascii="宋体" w:hAnsi="宋体"/>
              </w:rPr>
            </w:pPr>
          </w:p>
        </w:tc>
        <w:tc>
          <w:tcPr>
            <w:tcW w:w="3178" w:type="dxa"/>
            <w:vAlign w:val="center"/>
          </w:tcPr>
          <w:p w14:paraId="0B590A3B">
            <w:pPr>
              <w:adjustRightInd w:val="0"/>
              <w:snapToGrid w:val="0"/>
              <w:spacing w:line="300" w:lineRule="auto"/>
              <w:jc w:val="center"/>
              <w:outlineLvl w:val="0"/>
              <w:rPr>
                <w:rFonts w:ascii="宋体" w:hAnsi="宋体"/>
              </w:rPr>
            </w:pPr>
          </w:p>
        </w:tc>
        <w:tc>
          <w:tcPr>
            <w:tcW w:w="1580" w:type="dxa"/>
            <w:tcBorders>
              <w:right w:val="single" w:color="auto" w:sz="4" w:space="0"/>
            </w:tcBorders>
            <w:vAlign w:val="center"/>
          </w:tcPr>
          <w:p w14:paraId="23612129">
            <w:pPr>
              <w:adjustRightInd w:val="0"/>
              <w:snapToGrid w:val="0"/>
              <w:spacing w:line="300" w:lineRule="auto"/>
              <w:jc w:val="center"/>
              <w:outlineLvl w:val="0"/>
              <w:rPr>
                <w:rFonts w:ascii="宋体" w:hAnsi="宋体"/>
              </w:rPr>
            </w:pPr>
          </w:p>
        </w:tc>
        <w:tc>
          <w:tcPr>
            <w:tcW w:w="1469" w:type="dxa"/>
            <w:tcBorders>
              <w:left w:val="single" w:color="auto" w:sz="4" w:space="0"/>
            </w:tcBorders>
            <w:vAlign w:val="center"/>
          </w:tcPr>
          <w:p w14:paraId="167648DF">
            <w:pPr>
              <w:adjustRightInd w:val="0"/>
              <w:snapToGrid w:val="0"/>
              <w:spacing w:line="300" w:lineRule="auto"/>
              <w:jc w:val="center"/>
              <w:outlineLvl w:val="0"/>
              <w:rPr>
                <w:rFonts w:ascii="宋体" w:hAnsi="宋体"/>
              </w:rPr>
            </w:pPr>
          </w:p>
        </w:tc>
      </w:tr>
    </w:tbl>
    <w:p w14:paraId="65E03C8A">
      <w:pPr>
        <w:spacing w:line="500" w:lineRule="exact"/>
        <w:ind w:firstLine="739" w:firstLineChars="352"/>
        <w:rPr>
          <w:rFonts w:ascii="宋体" w:hAnsi="宋体" w:cs="Courier New"/>
        </w:rPr>
      </w:pPr>
      <w:r>
        <w:rPr>
          <w:rFonts w:hint="eastAsia" w:ascii="宋体" w:hAnsi="宋体" w:cs="Courier New"/>
        </w:rPr>
        <w:t>说明：应对</w:t>
      </w:r>
      <w:bookmarkStart w:id="34" w:name="_Hlk41521256"/>
      <w:r>
        <w:rPr>
          <w:rFonts w:hint="eastAsia" w:ascii="宋体" w:hAnsi="宋体" w:cs="Courier New"/>
        </w:rPr>
        <w:t>照采购文件</w:t>
      </w:r>
      <w:bookmarkEnd w:id="34"/>
      <w:r>
        <w:rPr>
          <w:rFonts w:hint="eastAsia" w:ascii="宋体" w:hAnsi="宋体" w:cs="Courier New"/>
        </w:rPr>
        <w:t>“采购货物技术要求”，逐条说明所提供货物和服务已对</w:t>
      </w:r>
      <w:bookmarkStart w:id="35" w:name="_Hlk41521095"/>
      <w:r>
        <w:rPr>
          <w:rFonts w:hint="eastAsia" w:ascii="宋体" w:hAnsi="宋体" w:cs="Courier New"/>
        </w:rPr>
        <w:t>采购文件的“采购货物技术要求”</w:t>
      </w:r>
      <w:bookmarkEnd w:id="35"/>
      <w:r>
        <w:rPr>
          <w:rFonts w:hint="eastAsia" w:ascii="宋体" w:hAnsi="宋体" w:cs="Courier New"/>
        </w:rPr>
        <w:t>做出了实质性的响应，并申明与“采购货物技术要求”条文的响应和偏离。</w:t>
      </w:r>
      <w:r>
        <w:rPr>
          <w:rFonts w:hint="eastAsia" w:hAnsi="宋体"/>
        </w:rPr>
        <w:t>若完全响应无偏离，则在“是否响应”栏中填写“完全响应无偏离”即可</w:t>
      </w:r>
    </w:p>
    <w:p w14:paraId="19AA0528">
      <w:pPr>
        <w:spacing w:line="300" w:lineRule="auto"/>
        <w:rPr>
          <w:rFonts w:ascii="宋体" w:hAnsi="宋体" w:cs="Courier New"/>
        </w:rPr>
      </w:pPr>
    </w:p>
    <w:p w14:paraId="0B1C98A5">
      <w:pPr>
        <w:spacing w:line="360" w:lineRule="auto"/>
        <w:ind w:firstLine="3150" w:firstLineChars="1500"/>
        <w:rPr>
          <w:rFonts w:ascii="宋体" w:hAnsi="宋体" w:cs="Courier New"/>
          <w:u w:val="single"/>
        </w:rPr>
      </w:pPr>
      <w:r>
        <w:rPr>
          <w:rFonts w:hint="eastAsia" w:ascii="宋体" w:hAnsi="宋体" w:cs="Courier New"/>
        </w:rPr>
        <w:t>法定代表人或法定代表人授权代表（签字）:</w:t>
      </w:r>
      <w:r>
        <w:rPr>
          <w:rFonts w:hint="eastAsia" w:ascii="宋体" w:hAnsi="宋体" w:cs="Courier New"/>
          <w:u w:val="single"/>
        </w:rPr>
        <w:t xml:space="preserve">           </w:t>
      </w:r>
    </w:p>
    <w:p w14:paraId="1FAAB23F">
      <w:pPr>
        <w:spacing w:line="360" w:lineRule="auto"/>
        <w:ind w:firstLine="3150" w:firstLineChars="1500"/>
        <w:rPr>
          <w:rFonts w:ascii="宋体" w:hAnsi="宋体" w:cs="Courier New"/>
          <w:u w:val="single"/>
        </w:rPr>
      </w:pPr>
      <w:r>
        <w:rPr>
          <w:rFonts w:hint="eastAsia" w:ascii="宋体" w:hAnsi="宋体" w:cs="Courier New"/>
        </w:rPr>
        <w:t>供应商名称（签章）：</w:t>
      </w:r>
      <w:r>
        <w:rPr>
          <w:rFonts w:hint="eastAsia" w:ascii="宋体" w:hAnsi="宋体" w:cs="Courier New"/>
          <w:u w:val="single"/>
        </w:rPr>
        <w:t xml:space="preserve">                              </w:t>
      </w:r>
    </w:p>
    <w:p w14:paraId="315C9061">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14:paraId="34C4E528">
      <w:pPr>
        <w:spacing w:line="300" w:lineRule="auto"/>
        <w:jc w:val="center"/>
        <w:rPr>
          <w:rFonts w:ascii="宋体" w:hAnsi="宋体"/>
          <w:b/>
          <w:sz w:val="28"/>
          <w:szCs w:val="28"/>
        </w:rPr>
      </w:pPr>
    </w:p>
    <w:p w14:paraId="0EF1D239"/>
    <w:p w14:paraId="160D229F">
      <w:pPr>
        <w:spacing w:line="300" w:lineRule="auto"/>
        <w:jc w:val="center"/>
        <w:rPr>
          <w:rFonts w:ascii="宋体" w:hAnsi="宋体"/>
          <w:b/>
          <w:sz w:val="28"/>
          <w:szCs w:val="28"/>
        </w:rPr>
      </w:pPr>
    </w:p>
    <w:p w14:paraId="15009601">
      <w:pPr>
        <w:spacing w:line="300" w:lineRule="auto"/>
        <w:jc w:val="center"/>
        <w:rPr>
          <w:rFonts w:ascii="宋体" w:hAnsi="宋体"/>
          <w:b/>
          <w:sz w:val="28"/>
          <w:szCs w:val="28"/>
        </w:rPr>
      </w:pPr>
    </w:p>
    <w:p w14:paraId="38FC45D0">
      <w:pPr>
        <w:spacing w:line="300" w:lineRule="auto"/>
        <w:jc w:val="center"/>
        <w:rPr>
          <w:rFonts w:ascii="宋体" w:hAnsi="宋体"/>
          <w:b/>
          <w:sz w:val="28"/>
          <w:szCs w:val="28"/>
        </w:rPr>
      </w:pPr>
    </w:p>
    <w:p w14:paraId="1003D267">
      <w:pPr>
        <w:spacing w:line="300" w:lineRule="auto"/>
        <w:jc w:val="center"/>
        <w:rPr>
          <w:rFonts w:ascii="宋体" w:hAnsi="宋体"/>
          <w:b/>
          <w:sz w:val="28"/>
          <w:szCs w:val="28"/>
        </w:rPr>
      </w:pPr>
    </w:p>
    <w:p w14:paraId="6AF988EA">
      <w:pPr>
        <w:spacing w:line="300" w:lineRule="auto"/>
        <w:jc w:val="center"/>
        <w:rPr>
          <w:rFonts w:ascii="宋体" w:hAnsi="宋体"/>
          <w:b/>
          <w:sz w:val="28"/>
          <w:szCs w:val="28"/>
        </w:rPr>
      </w:pPr>
    </w:p>
    <w:p w14:paraId="19BD974A">
      <w:pPr>
        <w:spacing w:line="300" w:lineRule="auto"/>
        <w:jc w:val="center"/>
        <w:rPr>
          <w:rFonts w:ascii="宋体" w:hAnsi="宋体"/>
          <w:b/>
          <w:sz w:val="28"/>
          <w:szCs w:val="28"/>
        </w:rPr>
      </w:pPr>
    </w:p>
    <w:p w14:paraId="1216C933">
      <w:pPr>
        <w:pStyle w:val="3"/>
      </w:pPr>
    </w:p>
    <w:p w14:paraId="784C3908">
      <w:pPr>
        <w:spacing w:line="300" w:lineRule="auto"/>
        <w:jc w:val="center"/>
        <w:rPr>
          <w:rFonts w:ascii="宋体" w:hAnsi="宋体"/>
          <w:b/>
          <w:sz w:val="28"/>
          <w:szCs w:val="28"/>
        </w:rPr>
      </w:pPr>
    </w:p>
    <w:p w14:paraId="426551B4">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2、商务响应表</w:t>
      </w:r>
    </w:p>
    <w:p w14:paraId="3FD336BF">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5024AAF3">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14:paraId="35412443">
      <w:pPr>
        <w:spacing w:line="300" w:lineRule="auto"/>
        <w:rPr>
          <w:rFonts w:ascii="宋体" w:hAnsi="宋体"/>
        </w:rPr>
      </w:pP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14:paraId="5CCA0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14:paraId="2CA5C850">
            <w:pPr>
              <w:snapToGrid w:val="0"/>
              <w:spacing w:beforeLines="50"/>
              <w:jc w:val="center"/>
              <w:rPr>
                <w:rFonts w:ascii="宋体" w:hAnsi="宋体"/>
                <w:b/>
              </w:rPr>
            </w:pPr>
            <w:r>
              <w:rPr>
                <w:rFonts w:hint="eastAsia" w:ascii="宋体" w:hAnsi="宋体"/>
                <w:b/>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2102B9D8">
            <w:pPr>
              <w:snapToGrid w:val="0"/>
              <w:spacing w:beforeLines="50"/>
              <w:jc w:val="center"/>
              <w:rPr>
                <w:rFonts w:ascii="宋体" w:hAnsi="宋体"/>
                <w:b/>
              </w:rPr>
            </w:pPr>
            <w:r>
              <w:rPr>
                <w:rFonts w:hint="eastAsia" w:ascii="宋体" w:hAnsi="宋体"/>
                <w:b/>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79A891CF">
            <w:pPr>
              <w:snapToGrid w:val="0"/>
              <w:spacing w:beforeLines="50"/>
              <w:jc w:val="center"/>
              <w:rPr>
                <w:rFonts w:ascii="宋体" w:hAnsi="宋体"/>
                <w:b/>
              </w:rPr>
            </w:pPr>
            <w:r>
              <w:rPr>
                <w:rFonts w:hint="eastAsia" w:ascii="宋体" w:hAnsi="宋体"/>
                <w:b/>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14:paraId="6A2CA539">
            <w:pPr>
              <w:snapToGrid w:val="0"/>
              <w:spacing w:beforeLines="50"/>
              <w:jc w:val="center"/>
              <w:rPr>
                <w:rFonts w:ascii="宋体" w:hAnsi="宋体"/>
                <w:b/>
              </w:rPr>
            </w:pPr>
            <w:r>
              <w:rPr>
                <w:rFonts w:hint="eastAsia" w:ascii="宋体" w:hAnsi="宋体"/>
                <w:b/>
              </w:rPr>
              <w:t>报价人的承诺或说明</w:t>
            </w:r>
          </w:p>
        </w:tc>
      </w:tr>
      <w:tr w14:paraId="46EC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14:paraId="5BFCE4B5">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vAlign w:val="center"/>
          </w:tcPr>
          <w:p w14:paraId="44DDE2F9">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262754E2">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3258000E">
            <w:pPr>
              <w:snapToGrid w:val="0"/>
              <w:spacing w:beforeLines="50"/>
              <w:jc w:val="center"/>
              <w:rPr>
                <w:rFonts w:ascii="宋体" w:hAnsi="宋体"/>
              </w:rPr>
            </w:pPr>
          </w:p>
        </w:tc>
      </w:tr>
      <w:tr w14:paraId="7F908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65BDC760">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67B7E541">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179A9A38">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074F4707">
            <w:pPr>
              <w:snapToGrid w:val="0"/>
              <w:spacing w:beforeLines="50"/>
              <w:jc w:val="center"/>
              <w:rPr>
                <w:rFonts w:ascii="宋体" w:hAnsi="宋体"/>
              </w:rPr>
            </w:pPr>
          </w:p>
        </w:tc>
      </w:tr>
      <w:tr w14:paraId="6079E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6791E353">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7B3441EA">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38DEAB50">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294AF2F6">
            <w:pPr>
              <w:snapToGrid w:val="0"/>
              <w:spacing w:beforeLines="50"/>
              <w:jc w:val="center"/>
              <w:rPr>
                <w:rFonts w:ascii="宋体" w:hAnsi="宋体"/>
              </w:rPr>
            </w:pPr>
          </w:p>
        </w:tc>
      </w:tr>
      <w:tr w14:paraId="22C86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14:paraId="151A5F98">
            <w:pPr>
              <w:snapToGrid w:val="0"/>
              <w:spacing w:beforeLines="50"/>
              <w:jc w:val="center"/>
              <w:rPr>
                <w:rFonts w:ascii="宋体" w:hAnsi="宋体"/>
              </w:rPr>
            </w:pPr>
            <w:r>
              <w:rPr>
                <w:rFonts w:hint="eastAsia" w:ascii="宋体" w:hAnsi="宋体"/>
              </w:rPr>
              <w:t>…</w:t>
            </w:r>
          </w:p>
        </w:tc>
        <w:tc>
          <w:tcPr>
            <w:tcW w:w="2977" w:type="dxa"/>
            <w:tcBorders>
              <w:top w:val="single" w:color="auto" w:sz="4" w:space="0"/>
              <w:left w:val="single" w:color="auto" w:sz="4" w:space="0"/>
              <w:bottom w:val="single" w:color="auto" w:sz="4" w:space="0"/>
              <w:right w:val="single" w:color="auto" w:sz="4" w:space="0"/>
            </w:tcBorders>
            <w:vAlign w:val="center"/>
          </w:tcPr>
          <w:p w14:paraId="4BD5702D">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D7BE224">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5A87439C">
            <w:pPr>
              <w:snapToGrid w:val="0"/>
              <w:spacing w:beforeLines="50"/>
              <w:jc w:val="center"/>
              <w:rPr>
                <w:rFonts w:ascii="宋体" w:hAnsi="宋体"/>
              </w:rPr>
            </w:pPr>
          </w:p>
        </w:tc>
      </w:tr>
    </w:tbl>
    <w:p w14:paraId="70244BC9">
      <w:pPr>
        <w:snapToGrid w:val="0"/>
        <w:spacing w:before="50" w:after="50"/>
        <w:rPr>
          <w:rFonts w:hAnsi="宋体"/>
        </w:rPr>
      </w:pPr>
    </w:p>
    <w:p w14:paraId="0C1676AC">
      <w:pPr>
        <w:snapToGrid w:val="0"/>
        <w:spacing w:before="50" w:after="50"/>
        <w:rPr>
          <w:rFonts w:ascii="宋体" w:hAnsi="宋体"/>
          <w:spacing w:val="20"/>
        </w:rPr>
      </w:pPr>
      <w:r>
        <w:rPr>
          <w:rFonts w:hint="eastAsia" w:hAnsi="宋体"/>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14:paraId="0A412155">
      <w:pPr>
        <w:snapToGrid w:val="0"/>
        <w:spacing w:before="50" w:after="50"/>
        <w:rPr>
          <w:rFonts w:ascii="宋体" w:hAnsi="宋体"/>
          <w:spacing w:val="20"/>
        </w:rPr>
      </w:pPr>
    </w:p>
    <w:p w14:paraId="6145D855">
      <w:pPr>
        <w:spacing w:line="360" w:lineRule="auto"/>
        <w:jc w:val="center"/>
        <w:rPr>
          <w:rFonts w:ascii="宋体" w:hAnsi="宋体"/>
          <w:b/>
          <w:sz w:val="28"/>
          <w:szCs w:val="28"/>
        </w:rPr>
      </w:pPr>
      <w:r>
        <w:rPr>
          <w:rFonts w:hint="eastAsia" w:ascii="宋体" w:hAnsi="宋体"/>
        </w:rPr>
        <w:t>★</w:t>
      </w:r>
      <w:r>
        <w:rPr>
          <w:rFonts w:hint="eastAsia" w:ascii="宋体" w:hAnsi="宋体"/>
          <w:b/>
          <w:sz w:val="28"/>
          <w:szCs w:val="28"/>
        </w:rPr>
        <w:t>3、质量保证措施和售后服务承诺</w:t>
      </w:r>
    </w:p>
    <w:p w14:paraId="07AF586A">
      <w:pPr>
        <w:spacing w:line="360" w:lineRule="auto"/>
        <w:rPr>
          <w:rFonts w:ascii="宋体" w:hAnsi="宋体"/>
          <w:b/>
          <w:szCs w:val="24"/>
        </w:rPr>
      </w:pPr>
      <w:r>
        <w:rPr>
          <w:rFonts w:hint="eastAsia" w:ascii="宋体" w:hAnsi="宋体"/>
          <w:b/>
          <w:szCs w:val="24"/>
        </w:rPr>
        <w:t>质量保证措施和售后服务承诺格式自拟。</w:t>
      </w:r>
    </w:p>
    <w:p w14:paraId="11917FBE">
      <w:pPr>
        <w:spacing w:line="360" w:lineRule="auto"/>
        <w:jc w:val="center"/>
        <w:rPr>
          <w:rFonts w:ascii="宋体" w:hAnsi="宋体" w:cs="宋体"/>
        </w:rPr>
      </w:pPr>
      <w:r>
        <w:rPr>
          <w:rFonts w:hint="eastAsia" w:ascii="宋体" w:hAnsi="宋体"/>
          <w:bCs/>
          <w:sz w:val="28"/>
          <w:szCs w:val="28"/>
        </w:rPr>
        <w:t>★</w:t>
      </w:r>
      <w:r>
        <w:rPr>
          <w:rFonts w:hint="eastAsia" w:ascii="宋体" w:hAnsi="宋体"/>
          <w:b/>
          <w:sz w:val="28"/>
          <w:szCs w:val="28"/>
        </w:rPr>
        <w:t>4、项目实施方案</w:t>
      </w:r>
    </w:p>
    <w:p w14:paraId="4EA6D73B">
      <w:pPr>
        <w:spacing w:line="360" w:lineRule="auto"/>
        <w:rPr>
          <w:rFonts w:ascii="宋体" w:hAnsi="宋体"/>
          <w:b/>
          <w:szCs w:val="24"/>
        </w:rPr>
      </w:pPr>
      <w:r>
        <w:rPr>
          <w:rFonts w:hint="eastAsia" w:ascii="宋体" w:hAnsi="宋体" w:cs="宋体"/>
        </w:rPr>
        <w:t>格式自拟。方案内容应包含但不限于对项目的理解，设计、配送、实施、安装方案，项目实施进度，项目执行保障措施等。</w:t>
      </w:r>
    </w:p>
    <w:p w14:paraId="05376713">
      <w:pPr>
        <w:spacing w:line="360" w:lineRule="auto"/>
        <w:rPr>
          <w:rFonts w:ascii="宋体" w:hAnsi="宋体"/>
          <w:b/>
          <w:szCs w:val="24"/>
        </w:rPr>
      </w:pPr>
    </w:p>
    <w:p w14:paraId="41DB25FA">
      <w:pPr>
        <w:spacing w:line="360" w:lineRule="auto"/>
        <w:rPr>
          <w:rFonts w:ascii="宋体" w:hAnsi="宋体"/>
          <w:b/>
          <w:szCs w:val="24"/>
        </w:rPr>
      </w:pPr>
    </w:p>
    <w:p w14:paraId="6DE1B0DA">
      <w:pPr>
        <w:spacing w:line="360" w:lineRule="auto"/>
        <w:rPr>
          <w:rFonts w:ascii="宋体" w:hAnsi="宋体"/>
          <w:b/>
          <w:szCs w:val="24"/>
        </w:rPr>
      </w:pPr>
    </w:p>
    <w:p w14:paraId="432E3F93">
      <w:pPr>
        <w:spacing w:line="360" w:lineRule="auto"/>
        <w:rPr>
          <w:rFonts w:ascii="宋体" w:hAnsi="宋体"/>
          <w:szCs w:val="24"/>
        </w:rPr>
      </w:pPr>
      <w:r>
        <w:rPr>
          <w:rFonts w:hint="eastAsia" w:ascii="宋体" w:hAnsi="宋体"/>
          <w:b/>
          <w:szCs w:val="24"/>
        </w:rPr>
        <w:t>（三）供应商认为需要提供的有关资料</w:t>
      </w:r>
      <w:r>
        <w:rPr>
          <w:rFonts w:hint="eastAsia" w:ascii="宋体" w:hAnsi="宋体"/>
          <w:szCs w:val="24"/>
        </w:rPr>
        <w:t>。</w:t>
      </w:r>
    </w:p>
    <w:p w14:paraId="4CD43CFA">
      <w:pPr>
        <w:spacing w:line="360" w:lineRule="auto"/>
        <w:rPr>
          <w:rFonts w:ascii="宋体" w:hAnsi="宋体"/>
          <w:b/>
          <w:szCs w:val="24"/>
        </w:rPr>
      </w:pPr>
    </w:p>
    <w:p w14:paraId="3EA9826C">
      <w:pPr>
        <w:spacing w:line="360" w:lineRule="auto"/>
        <w:rPr>
          <w:rFonts w:ascii="宋体" w:hAnsi="宋体"/>
          <w:b/>
          <w:szCs w:val="24"/>
        </w:rPr>
      </w:pPr>
    </w:p>
    <w:p w14:paraId="3FEC957A">
      <w:pPr>
        <w:spacing w:line="360" w:lineRule="auto"/>
        <w:rPr>
          <w:rFonts w:ascii="宋体" w:hAnsi="宋体"/>
          <w:b/>
          <w:szCs w:val="24"/>
        </w:rPr>
      </w:pPr>
    </w:p>
    <w:p w14:paraId="3D47F121">
      <w:pPr>
        <w:spacing w:line="360" w:lineRule="auto"/>
        <w:rPr>
          <w:rFonts w:ascii="宋体" w:hAnsi="宋体"/>
          <w:b/>
          <w:szCs w:val="24"/>
        </w:rPr>
      </w:pPr>
    </w:p>
    <w:p w14:paraId="2F423ABA">
      <w:pPr>
        <w:spacing w:line="360" w:lineRule="auto"/>
        <w:rPr>
          <w:rFonts w:ascii="宋体" w:hAnsi="宋体"/>
          <w:b/>
          <w:szCs w:val="24"/>
        </w:rPr>
      </w:pPr>
    </w:p>
    <w:p w14:paraId="0E996959">
      <w:pPr>
        <w:spacing w:line="360" w:lineRule="auto"/>
        <w:rPr>
          <w:rFonts w:ascii="宋体" w:hAnsi="宋体"/>
          <w:b/>
          <w:szCs w:val="24"/>
        </w:rPr>
      </w:pPr>
    </w:p>
    <w:p w14:paraId="00F3AC5E">
      <w:pPr>
        <w:spacing w:line="360" w:lineRule="auto"/>
        <w:rPr>
          <w:rFonts w:ascii="宋体" w:hAnsi="宋体"/>
          <w:b/>
          <w:szCs w:val="24"/>
        </w:rPr>
      </w:pPr>
    </w:p>
    <w:p w14:paraId="743C183D">
      <w:pPr>
        <w:spacing w:line="360" w:lineRule="auto"/>
        <w:rPr>
          <w:rFonts w:ascii="宋体" w:hAnsi="宋体"/>
          <w:b/>
          <w:szCs w:val="24"/>
        </w:rPr>
      </w:pPr>
    </w:p>
    <w:p w14:paraId="336247C4">
      <w:pPr>
        <w:spacing w:line="360" w:lineRule="auto"/>
        <w:rPr>
          <w:rFonts w:ascii="宋体" w:hAnsi="宋体"/>
          <w:b/>
          <w:szCs w:val="24"/>
        </w:rPr>
      </w:pPr>
    </w:p>
    <w:p w14:paraId="61DB3FEC">
      <w:pPr>
        <w:spacing w:line="360" w:lineRule="auto"/>
        <w:rPr>
          <w:rFonts w:ascii="宋体" w:hAnsi="宋体"/>
          <w:szCs w:val="24"/>
        </w:rPr>
      </w:pPr>
      <w:r>
        <w:rPr>
          <w:rFonts w:hint="eastAsia" w:ascii="宋体" w:hAnsi="宋体"/>
          <w:b/>
          <w:szCs w:val="24"/>
        </w:rPr>
        <w:t>（四）报价表</w:t>
      </w:r>
      <w:r>
        <w:rPr>
          <w:rFonts w:hint="eastAsia" w:ascii="宋体" w:hAnsi="宋体"/>
          <w:szCs w:val="24"/>
        </w:rPr>
        <w:t>。</w:t>
      </w:r>
    </w:p>
    <w:p w14:paraId="63CC1C66">
      <w:pPr>
        <w:spacing w:line="500" w:lineRule="exact"/>
        <w:jc w:val="center"/>
        <w:rPr>
          <w:rFonts w:ascii="仿宋_GB2312" w:hAnsi="仿宋_GB2312" w:eastAsia="仿宋_GB2312"/>
          <w:b/>
          <w:sz w:val="32"/>
          <w:szCs w:val="32"/>
        </w:rPr>
      </w:pPr>
      <w:r>
        <w:rPr>
          <w:rFonts w:hint="eastAsia" w:ascii="宋体" w:hAnsi="宋体"/>
          <w:bCs/>
          <w:sz w:val="28"/>
          <w:szCs w:val="28"/>
        </w:rPr>
        <w:t>★</w:t>
      </w:r>
      <w:r>
        <w:rPr>
          <w:rFonts w:hint="eastAsia" w:ascii="仿宋_GB2312" w:hAnsi="仿宋_GB2312" w:eastAsia="仿宋_GB2312"/>
          <w:b/>
          <w:sz w:val="32"/>
          <w:szCs w:val="32"/>
        </w:rPr>
        <w:t>报  价  表</w:t>
      </w:r>
    </w:p>
    <w:p w14:paraId="361C760E">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0C0F44C9">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084C7177">
      <w:pPr>
        <w:spacing w:line="500" w:lineRule="exact"/>
        <w:rPr>
          <w:rFonts w:ascii="宋体" w:hAnsi="宋体"/>
          <w:b/>
        </w:rPr>
      </w:pPr>
    </w:p>
    <w:tbl>
      <w:tblPr>
        <w:tblStyle w:val="17"/>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14:paraId="464CBA1C">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CAC6619">
            <w:pPr>
              <w:pStyle w:val="9"/>
              <w:jc w:val="center"/>
              <w:rPr>
                <w:spacing w:val="-29"/>
              </w:rPr>
            </w:pPr>
            <w:r>
              <w:rPr>
                <w:rFonts w:hint="eastAsia"/>
                <w:spacing w:val="-29"/>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14:paraId="0B2C8B7E">
            <w:pPr>
              <w:tabs>
                <w:tab w:val="left" w:pos="180"/>
                <w:tab w:val="left" w:pos="1620"/>
              </w:tabs>
              <w:spacing w:line="500" w:lineRule="exact"/>
              <w:jc w:val="center"/>
              <w:rPr>
                <w:rFonts w:ascii="宋体" w:hAnsi="宋体"/>
              </w:rPr>
            </w:pPr>
            <w:r>
              <w:rPr>
                <w:rFonts w:hint="eastAsia" w:ascii="宋体" w:hAnsi="宋体"/>
              </w:rPr>
              <w:t>货物</w:t>
            </w:r>
          </w:p>
          <w:p w14:paraId="48984316">
            <w:pPr>
              <w:tabs>
                <w:tab w:val="left" w:pos="180"/>
                <w:tab w:val="left" w:pos="1620"/>
              </w:tabs>
              <w:spacing w:line="500" w:lineRule="exact"/>
              <w:jc w:val="center"/>
              <w:rPr>
                <w:rFonts w:ascii="宋体" w:hAnsi="宋体"/>
              </w:rPr>
            </w:pPr>
            <w:r>
              <w:rPr>
                <w:rFonts w:hint="eastAsia" w:ascii="宋体" w:hAnsi="宋体"/>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14:paraId="3554394D">
            <w:pPr>
              <w:tabs>
                <w:tab w:val="left" w:pos="180"/>
                <w:tab w:val="left" w:pos="1620"/>
              </w:tabs>
              <w:spacing w:line="500" w:lineRule="exact"/>
              <w:jc w:val="center"/>
              <w:rPr>
                <w:rFonts w:ascii="宋体" w:hAnsi="宋体"/>
              </w:rPr>
            </w:pPr>
            <w:r>
              <w:rPr>
                <w:rFonts w:hint="eastAsia" w:ascii="宋体" w:hAnsi="宋体"/>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14:paraId="3CDC25BE">
            <w:pPr>
              <w:tabs>
                <w:tab w:val="left" w:pos="180"/>
                <w:tab w:val="left" w:pos="1620"/>
              </w:tabs>
              <w:spacing w:line="500" w:lineRule="exact"/>
              <w:jc w:val="center"/>
              <w:rPr>
                <w:rFonts w:ascii="宋体" w:hAnsi="宋体"/>
              </w:rPr>
            </w:pPr>
            <w:r>
              <w:rPr>
                <w:rFonts w:hint="eastAsia" w:ascii="宋体" w:hAnsi="宋体"/>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14:paraId="12176355">
            <w:pPr>
              <w:tabs>
                <w:tab w:val="left" w:pos="180"/>
                <w:tab w:val="left" w:pos="1620"/>
              </w:tabs>
              <w:spacing w:line="500" w:lineRule="exact"/>
              <w:jc w:val="center"/>
              <w:rPr>
                <w:rFonts w:ascii="宋体" w:hAnsi="宋体"/>
              </w:rPr>
            </w:pPr>
            <w:r>
              <w:rPr>
                <w:rFonts w:hint="eastAsia" w:ascii="宋体" w:hAnsi="宋体"/>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14:paraId="7B0E67D2">
            <w:pPr>
              <w:tabs>
                <w:tab w:val="left" w:pos="180"/>
                <w:tab w:val="left" w:pos="1620"/>
              </w:tabs>
              <w:spacing w:line="500" w:lineRule="exact"/>
              <w:ind w:left="210" w:hanging="210" w:hangingChars="100"/>
              <w:rPr>
                <w:rFonts w:ascii="宋体" w:hAnsi="宋体"/>
              </w:rPr>
            </w:pPr>
            <w:r>
              <w:rPr>
                <w:rFonts w:hint="eastAsia" w:ascii="宋体" w:hAnsi="宋体"/>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14:paraId="3BBBDDD2">
            <w:pPr>
              <w:tabs>
                <w:tab w:val="left" w:pos="180"/>
                <w:tab w:val="left" w:pos="1620"/>
              </w:tabs>
              <w:spacing w:line="500" w:lineRule="exact"/>
              <w:jc w:val="center"/>
              <w:rPr>
                <w:rFonts w:ascii="宋体" w:hAnsi="宋体"/>
              </w:rPr>
            </w:pPr>
            <w:r>
              <w:rPr>
                <w:rFonts w:hint="eastAsia" w:ascii="宋体" w:hAnsi="宋体"/>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14:paraId="5FCB5830">
            <w:pPr>
              <w:pStyle w:val="9"/>
              <w:jc w:val="center"/>
            </w:pPr>
            <w:r>
              <w:rPr>
                <w:rFonts w:hint="eastAsia"/>
              </w:rPr>
              <w:t>单项合价</w:t>
            </w:r>
          </w:p>
          <w:p w14:paraId="22362FB2">
            <w:pPr>
              <w:pStyle w:val="9"/>
              <w:jc w:val="center"/>
            </w:pPr>
            <w:r>
              <w:rPr>
                <w:rFonts w:hint="eastAsia"/>
              </w:rPr>
              <w:t>（元）</w:t>
            </w:r>
          </w:p>
          <w:p w14:paraId="448EDFE3">
            <w:pPr>
              <w:pStyle w:val="9"/>
              <w:jc w:val="center"/>
            </w:pPr>
            <w:r>
              <w:rPr>
                <w:rFonts w:hint="eastAsia"/>
              </w:rPr>
              <w:t>③</w:t>
            </w:r>
            <w:r>
              <w:t>=</w:t>
            </w:r>
            <w:r>
              <w:rPr>
                <w:rFonts w:hint="eastAsia"/>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14:paraId="1EDD5602">
            <w:pPr>
              <w:pStyle w:val="9"/>
              <w:jc w:val="center"/>
            </w:pPr>
            <w:r>
              <w:rPr>
                <w:rFonts w:hint="eastAsia"/>
              </w:rPr>
              <w:t>备注</w:t>
            </w:r>
          </w:p>
        </w:tc>
      </w:tr>
      <w:tr w14:paraId="6866FB4D">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786B047C">
            <w:pPr>
              <w:jc w:val="center"/>
              <w:rPr>
                <w:rFonts w:ascii="宋体" w:hAnsi="宋体"/>
                <w:sz w:val="24"/>
              </w:rPr>
            </w:pPr>
            <w:r>
              <w:rPr>
                <w:rFonts w:hint="eastAsia" w:ascii="宋体" w:hAnsi="宋体"/>
                <w:sz w:val="24"/>
              </w:rPr>
              <w:t>1</w:t>
            </w:r>
          </w:p>
        </w:tc>
        <w:tc>
          <w:tcPr>
            <w:tcW w:w="918" w:type="dxa"/>
            <w:tcBorders>
              <w:top w:val="single" w:color="000000" w:sz="4" w:space="0"/>
              <w:left w:val="single" w:color="000000" w:sz="4" w:space="0"/>
              <w:bottom w:val="single" w:color="000000" w:sz="4" w:space="0"/>
              <w:right w:val="single" w:color="000000" w:sz="4" w:space="0"/>
            </w:tcBorders>
            <w:vAlign w:val="center"/>
          </w:tcPr>
          <w:p w14:paraId="3BB921BD">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58B551ED">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B408109">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1C850355">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663090B6">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4F758294">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48E10AE8">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7F4066E9">
            <w:pPr>
              <w:pStyle w:val="9"/>
              <w:rPr>
                <w:spacing w:val="-10"/>
              </w:rPr>
            </w:pPr>
          </w:p>
        </w:tc>
      </w:tr>
      <w:tr w14:paraId="06C3B525">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3E61B7CA">
            <w:pPr>
              <w:jc w:val="center"/>
              <w:rPr>
                <w:rFonts w:ascii="宋体" w:hAnsi="宋体"/>
                <w:sz w:val="24"/>
              </w:rPr>
            </w:pPr>
            <w:r>
              <w:rPr>
                <w:rFonts w:hint="eastAsia" w:ascii="宋体" w:hAnsi="宋体"/>
                <w:sz w:val="24"/>
              </w:rPr>
              <w:t>…</w:t>
            </w:r>
          </w:p>
        </w:tc>
        <w:tc>
          <w:tcPr>
            <w:tcW w:w="918" w:type="dxa"/>
            <w:tcBorders>
              <w:top w:val="single" w:color="000000" w:sz="4" w:space="0"/>
              <w:left w:val="single" w:color="000000" w:sz="4" w:space="0"/>
              <w:bottom w:val="single" w:color="000000" w:sz="4" w:space="0"/>
              <w:right w:val="single" w:color="000000" w:sz="4" w:space="0"/>
            </w:tcBorders>
            <w:vAlign w:val="center"/>
          </w:tcPr>
          <w:p w14:paraId="67C6B569">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67EE47CE">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43A6E210">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0924ADB5">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4D7AD116">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5C073753">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3219427B">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516AF2B1">
            <w:pPr>
              <w:pStyle w:val="9"/>
              <w:rPr>
                <w:spacing w:val="-10"/>
              </w:rPr>
            </w:pPr>
          </w:p>
        </w:tc>
      </w:tr>
      <w:tr w14:paraId="34F00B03">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1862E5CE">
            <w:pPr>
              <w:jc w:val="center"/>
              <w:rPr>
                <w:rFonts w:ascii="宋体" w:hAnsi="宋体"/>
                <w:sz w:val="24"/>
              </w:rPr>
            </w:pPr>
            <w:r>
              <w:rPr>
                <w:rFonts w:ascii="宋体" w:hAnsi="宋体"/>
                <w:sz w:val="24"/>
              </w:rPr>
              <w:t>N</w:t>
            </w:r>
          </w:p>
        </w:tc>
        <w:tc>
          <w:tcPr>
            <w:tcW w:w="918" w:type="dxa"/>
            <w:tcBorders>
              <w:top w:val="single" w:color="000000" w:sz="4" w:space="0"/>
              <w:left w:val="single" w:color="000000" w:sz="4" w:space="0"/>
              <w:bottom w:val="single" w:color="000000" w:sz="4" w:space="0"/>
              <w:right w:val="single" w:color="000000" w:sz="4" w:space="0"/>
            </w:tcBorders>
            <w:vAlign w:val="center"/>
          </w:tcPr>
          <w:p w14:paraId="60FD4D82">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245C6044">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8589F90">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019B45C6">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179FEC2D">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457EF4EB">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67F3E594">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0431C9E2">
            <w:pPr>
              <w:pStyle w:val="9"/>
              <w:rPr>
                <w:spacing w:val="-10"/>
              </w:rPr>
            </w:pPr>
          </w:p>
        </w:tc>
      </w:tr>
      <w:tr w14:paraId="0102F473">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56F4A36E">
            <w:pPr>
              <w:pStyle w:val="9"/>
              <w:rPr>
                <w:spacing w:val="-10"/>
              </w:rPr>
            </w:pPr>
            <w:r>
              <w:rPr>
                <w:rFonts w:hint="eastAsia"/>
                <w:spacing w:val="-10"/>
              </w:rPr>
              <w:t>总报价（人民币大写）：                                       （￥                       元）</w:t>
            </w:r>
          </w:p>
        </w:tc>
      </w:tr>
      <w:tr w14:paraId="30CAA10C">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42EAEC95">
            <w:pPr>
              <w:pStyle w:val="9"/>
              <w:rPr>
                <w:spacing w:val="-10"/>
              </w:rPr>
            </w:pPr>
            <w:ins w:id="489" w:author="科文黄敏" w:date="2026-06-10T19:34:00Z">
              <w:r>
                <w:rPr>
                  <w:rFonts w:hint="eastAsia" w:ascii="仿宋" w:hAnsi="仿宋" w:eastAsia="仿宋" w:cs="仿宋"/>
                  <w:b/>
                  <w:color w:val="000000"/>
                  <w:sz w:val="24"/>
                </w:rPr>
                <w:t>交货期</w:t>
              </w:r>
            </w:ins>
            <w:r>
              <w:rPr>
                <w:rFonts w:hint="eastAsia"/>
                <w:spacing w:val="-10"/>
              </w:rPr>
              <w:t>：</w:t>
            </w:r>
          </w:p>
        </w:tc>
      </w:tr>
      <w:tr w14:paraId="14A10FBC">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54E63804">
            <w:pPr>
              <w:pStyle w:val="9"/>
              <w:rPr>
                <w:spacing w:val="-10"/>
              </w:rPr>
            </w:pPr>
            <w:r>
              <w:rPr>
                <w:rFonts w:hint="eastAsia"/>
                <w:spacing w:val="-10"/>
              </w:rPr>
              <w:t>交付地点：</w:t>
            </w:r>
          </w:p>
        </w:tc>
      </w:tr>
    </w:tbl>
    <w:p w14:paraId="3AF0A07D">
      <w:pPr>
        <w:spacing w:line="500" w:lineRule="exact"/>
        <w:rPr>
          <w:rFonts w:ascii="宋体" w:hAnsi="宋体"/>
        </w:rPr>
      </w:pPr>
      <w:r>
        <w:rPr>
          <w:rFonts w:hint="eastAsia" w:ascii="宋体" w:hAnsi="宋体"/>
        </w:rPr>
        <w:t>注：1、所有价格均用人民币表示，单位为元，精确到小数点后两位数。</w:t>
      </w:r>
    </w:p>
    <w:p w14:paraId="4859E0BD">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14:paraId="7B3A2C87">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14:paraId="0132F971">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14:paraId="380240D7">
      <w:pPr>
        <w:spacing w:line="500" w:lineRule="exact"/>
        <w:ind w:firstLine="420" w:firstLineChars="200"/>
        <w:rPr>
          <w:rFonts w:ascii="宋体" w:hAnsi="宋体"/>
        </w:rPr>
      </w:pPr>
      <w:r>
        <w:rPr>
          <w:rFonts w:hint="eastAsia" w:ascii="宋体" w:hAnsi="宋体"/>
        </w:rPr>
        <w:t>5、各分项报价不得高于分项单价控制价。</w:t>
      </w:r>
    </w:p>
    <w:p w14:paraId="7443D97D">
      <w:pPr>
        <w:spacing w:line="500" w:lineRule="exact"/>
        <w:rPr>
          <w:rFonts w:ascii="宋体" w:hAnsi="宋体"/>
        </w:rPr>
      </w:pPr>
    </w:p>
    <w:p w14:paraId="37BE34CB">
      <w:pPr>
        <w:spacing w:line="500" w:lineRule="exact"/>
        <w:jc w:val="right"/>
        <w:rPr>
          <w:rFonts w:ascii="宋体" w:hAnsi="宋体"/>
        </w:rPr>
      </w:pPr>
      <w:r>
        <w:rPr>
          <w:rFonts w:hint="eastAsia" w:ascii="宋体" w:hAnsi="宋体"/>
        </w:rPr>
        <w:t xml:space="preserve">法定代表人或委托代理人（签字）:              </w:t>
      </w:r>
    </w:p>
    <w:p w14:paraId="63666B22">
      <w:pPr>
        <w:pStyle w:val="9"/>
        <w:spacing w:line="500" w:lineRule="exact"/>
        <w:ind w:firstLine="420"/>
        <w:jc w:val="right"/>
        <w:rPr>
          <w:u w:val="single"/>
        </w:rPr>
      </w:pPr>
      <w:r>
        <w:rPr>
          <w:rFonts w:hint="eastAsia"/>
        </w:rPr>
        <w:t>供应商名称（盖章）：</w:t>
      </w:r>
      <w:r>
        <w:rPr>
          <w:rFonts w:hint="eastAsia"/>
          <w:u w:val="single"/>
        </w:rPr>
        <w:t xml:space="preserve">       </w:t>
      </w:r>
    </w:p>
    <w:p w14:paraId="478115D8">
      <w:pPr>
        <w:spacing w:line="500" w:lineRule="exact"/>
        <w:ind w:firstLine="420"/>
        <w:jc w:val="right"/>
        <w:rPr>
          <w:rFonts w:ascii="宋体" w:hAnsi="宋体"/>
        </w:rPr>
        <w:sectPr>
          <w:pgSz w:w="11906" w:h="16838"/>
          <w:pgMar w:top="1134" w:right="1134" w:bottom="1134" w:left="1134" w:header="851" w:footer="992" w:gutter="0"/>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E045EA5">
      <w:pPr>
        <w:snapToGrid w:val="0"/>
        <w:spacing w:beforeLines="50" w:after="50"/>
        <w:jc w:val="left"/>
        <w:rPr>
          <w:rFonts w:asciiTheme="minorEastAsia" w:hAnsiTheme="minorEastAsia" w:eastAsiaTheme="minorEastAsia"/>
          <w:szCs w:val="24"/>
        </w:rPr>
      </w:pPr>
      <w:r>
        <w:rPr>
          <w:rFonts w:hint="eastAsia" w:asciiTheme="minorEastAsia" w:hAnsiTheme="minorEastAsia" w:eastAsiaTheme="minorEastAsia"/>
          <w:b/>
          <w:sz w:val="24"/>
          <w:szCs w:val="24"/>
        </w:rPr>
        <w:t>（五）中小企业声明函</w:t>
      </w:r>
    </w:p>
    <w:p w14:paraId="4B2039E3">
      <w:pPr>
        <w:rPr>
          <w:rFonts w:asciiTheme="minorEastAsia" w:hAnsiTheme="minorEastAsia" w:eastAsiaTheme="minorEastAsia"/>
          <w:szCs w:val="24"/>
        </w:rPr>
      </w:pPr>
    </w:p>
    <w:p w14:paraId="26ED8D00">
      <w:pPr>
        <w:ind w:left="-426" w:right="142" w:firstLine="567"/>
        <w:contextualSpacing/>
        <w:rPr>
          <w:rFonts w:asciiTheme="minorEastAsia" w:hAnsiTheme="minorEastAsia" w:eastAsiaTheme="minorEastAsia"/>
          <w:kern w:val="24"/>
          <w:sz w:val="24"/>
          <w:szCs w:val="24"/>
        </w:rPr>
      </w:pPr>
    </w:p>
    <w:p w14:paraId="0CE7F333">
      <w:pPr>
        <w:spacing w:line="360" w:lineRule="auto"/>
        <w:jc w:val="center"/>
        <w:rPr>
          <w:ins w:id="490" w:author="科文黄敏" w:date="2026-06-10T16:54:00Z"/>
          <w:rFonts w:ascii="宋体" w:hAnsi="宋体" w:cs="宋体"/>
          <w:sz w:val="44"/>
          <w:szCs w:val="44"/>
        </w:rPr>
      </w:pPr>
      <w:ins w:id="491" w:author="科文黄敏" w:date="2026-06-10T16:54:00Z">
        <w:r>
          <w:rPr>
            <w:rFonts w:hint="eastAsia" w:ascii="宋体" w:hAnsi="宋体" w:cs="宋体"/>
            <w:sz w:val="44"/>
            <w:szCs w:val="44"/>
          </w:rPr>
          <w:t>中小企业声明函（货物）</w:t>
        </w:r>
      </w:ins>
    </w:p>
    <w:p w14:paraId="2BD76C56">
      <w:pPr>
        <w:spacing w:line="360" w:lineRule="auto"/>
        <w:ind w:left="-426" w:leftChars="-203" w:right="142" w:firstLine="480" w:firstLineChars="200"/>
        <w:contextualSpacing/>
        <w:rPr>
          <w:ins w:id="492" w:author="科文黄敏" w:date="2026-06-10T16:54:00Z"/>
          <w:rFonts w:ascii="宋体" w:hAnsi="宋体" w:cs="宋体"/>
          <w:kern w:val="24"/>
          <w:sz w:val="24"/>
          <w:szCs w:val="24"/>
        </w:rPr>
      </w:pPr>
    </w:p>
    <w:p w14:paraId="2D682E25">
      <w:pPr>
        <w:spacing w:line="360" w:lineRule="auto"/>
        <w:ind w:left="-426" w:leftChars="-203" w:right="142" w:firstLine="480" w:firstLineChars="200"/>
        <w:contextualSpacing/>
        <w:rPr>
          <w:ins w:id="493" w:author="科文黄敏" w:date="2026-06-10T16:54:00Z"/>
          <w:rFonts w:ascii="宋体" w:hAnsi="宋体" w:cs="宋体"/>
          <w:kern w:val="24"/>
          <w:sz w:val="24"/>
          <w:szCs w:val="24"/>
        </w:rPr>
      </w:pPr>
      <w:ins w:id="494" w:author="科文黄敏" w:date="2026-06-10T16:54:00Z">
        <w:r>
          <w:rPr>
            <w:rFonts w:hint="eastAsia" w:ascii="宋体" w:hAnsi="宋体" w:cs="宋体"/>
            <w:kern w:val="24"/>
            <w:sz w:val="24"/>
            <w:szCs w:val="24"/>
          </w:rPr>
          <w:t>本公司（联合体）郑重声明，根据《政府采购促进中小企业发展管理办法》（财库﹝2020﹞46号）的规定，本公司（联合体）参加</w:t>
        </w:r>
      </w:ins>
      <w:ins w:id="495" w:author="科文黄敏" w:date="2026-06-10T16:54:00Z">
        <w:r>
          <w:rPr>
            <w:rFonts w:hint="eastAsia" w:ascii="宋体" w:hAnsi="宋体" w:cs="宋体"/>
            <w:kern w:val="24"/>
            <w:sz w:val="24"/>
            <w:szCs w:val="24"/>
            <w:u w:val="single"/>
          </w:rPr>
          <w:t>（单位名称）</w:t>
        </w:r>
      </w:ins>
      <w:ins w:id="496" w:author="科文黄敏" w:date="2026-06-10T16:54:00Z">
        <w:r>
          <w:rPr>
            <w:rFonts w:hint="eastAsia" w:ascii="宋体" w:hAnsi="宋体" w:cs="宋体"/>
            <w:kern w:val="24"/>
            <w:sz w:val="24"/>
            <w:szCs w:val="24"/>
          </w:rPr>
          <w:t>的</w:t>
        </w:r>
      </w:ins>
      <w:ins w:id="497" w:author="科文黄敏" w:date="2026-06-10T16:54:00Z">
        <w:r>
          <w:rPr>
            <w:rFonts w:hint="eastAsia" w:ascii="宋体" w:hAnsi="宋体" w:cs="宋体"/>
            <w:kern w:val="24"/>
            <w:sz w:val="24"/>
            <w:szCs w:val="24"/>
            <w:u w:val="single"/>
          </w:rPr>
          <w:t>（项目名称）</w:t>
        </w:r>
      </w:ins>
      <w:ins w:id="498" w:author="科文黄敏" w:date="2026-06-10T16:54:00Z">
        <w:r>
          <w:rPr>
            <w:rFonts w:hint="eastAsia" w:ascii="宋体" w:hAnsi="宋体" w:cs="宋体"/>
            <w:kern w:val="24"/>
            <w:sz w:val="24"/>
            <w:szCs w:val="24"/>
          </w:rPr>
          <w:t>采购活动，提供的货物全部由符合政策要求的中小企业制造。相关企业（含联合体中的中小企业、签订分包意向协议的中小企业）的具体情况如下：</w:t>
        </w:r>
      </w:ins>
    </w:p>
    <w:p w14:paraId="5B73D700">
      <w:pPr>
        <w:tabs>
          <w:tab w:val="left" w:pos="1384"/>
          <w:tab w:val="left" w:pos="4562"/>
          <w:tab w:val="left" w:pos="6803"/>
        </w:tabs>
        <w:spacing w:line="360" w:lineRule="auto"/>
        <w:ind w:left="-426" w:right="-58" w:firstLine="655"/>
        <w:contextualSpacing/>
        <w:rPr>
          <w:ins w:id="499" w:author="科文黄敏" w:date="2026-06-10T16:54:00Z"/>
          <w:rFonts w:ascii="宋体" w:hAnsi="宋体" w:cs="宋体"/>
          <w:kern w:val="24"/>
          <w:sz w:val="24"/>
          <w:szCs w:val="24"/>
        </w:rPr>
      </w:pPr>
      <w:ins w:id="500" w:author="科文黄敏" w:date="2026-06-10T16:54:00Z">
        <w:r>
          <w:rPr>
            <w:rFonts w:hint="eastAsia" w:ascii="宋体" w:hAnsi="宋体" w:cs="宋体"/>
            <w:kern w:val="24"/>
            <w:sz w:val="24"/>
            <w:szCs w:val="24"/>
          </w:rPr>
          <w:t>1.</w:t>
        </w:r>
      </w:ins>
      <w:ins w:id="501" w:author="科文黄敏" w:date="2026-06-10T16:54:00Z">
        <w:r>
          <w:rPr>
            <w:rFonts w:hint="eastAsia" w:ascii="宋体" w:hAnsi="宋体" w:cs="宋体"/>
            <w:kern w:val="24"/>
            <w:sz w:val="24"/>
            <w:szCs w:val="24"/>
            <w:u w:val="single"/>
          </w:rPr>
          <w:t>（标的名称）</w:t>
        </w:r>
      </w:ins>
      <w:ins w:id="502" w:author="科文黄敏" w:date="2026-06-10T16:54:00Z">
        <w:r>
          <w:rPr>
            <w:rFonts w:hint="eastAsia" w:ascii="宋体" w:hAnsi="宋体" w:cs="宋体"/>
            <w:kern w:val="24"/>
            <w:sz w:val="24"/>
            <w:szCs w:val="24"/>
          </w:rPr>
          <w:t>，属于</w:t>
        </w:r>
      </w:ins>
      <w:ins w:id="503" w:author="科文黄敏" w:date="2026-06-10T16:54:00Z">
        <w:r>
          <w:rPr>
            <w:rFonts w:hint="eastAsia" w:ascii="宋体" w:hAnsi="宋体" w:cs="宋体"/>
            <w:kern w:val="24"/>
            <w:sz w:val="24"/>
            <w:szCs w:val="24"/>
            <w:u w:val="single"/>
          </w:rPr>
          <w:t>（采购文件中明确的所属行业）</w:t>
        </w:r>
      </w:ins>
      <w:ins w:id="504" w:author="科文黄敏" w:date="2026-06-10T16:54:00Z">
        <w:r>
          <w:rPr>
            <w:rFonts w:hint="eastAsia" w:ascii="宋体" w:hAnsi="宋体" w:cs="宋体"/>
            <w:kern w:val="24"/>
            <w:sz w:val="24"/>
            <w:szCs w:val="24"/>
          </w:rPr>
          <w:t>行业；制造商为</w:t>
        </w:r>
      </w:ins>
      <w:ins w:id="505" w:author="科文黄敏" w:date="2026-06-10T16:54:00Z">
        <w:r>
          <w:rPr>
            <w:rFonts w:hint="eastAsia" w:ascii="宋体" w:hAnsi="宋体" w:cs="宋体"/>
            <w:kern w:val="24"/>
            <w:sz w:val="24"/>
            <w:szCs w:val="24"/>
            <w:u w:val="single"/>
          </w:rPr>
          <w:t>（企业名称）</w:t>
        </w:r>
      </w:ins>
      <w:ins w:id="506" w:author="科文黄敏" w:date="2026-06-10T16:54:00Z">
        <w:r>
          <w:rPr>
            <w:rFonts w:hint="eastAsia" w:ascii="宋体" w:hAnsi="宋体" w:cs="宋体"/>
            <w:kern w:val="24"/>
            <w:sz w:val="24"/>
            <w:szCs w:val="24"/>
          </w:rPr>
          <w:t>，从业人员人，营业收入为万元，资产总额为万元，属于</w:t>
        </w:r>
      </w:ins>
      <w:ins w:id="507" w:author="科文黄敏" w:date="2026-06-10T16:54:00Z">
        <w:r>
          <w:rPr>
            <w:rFonts w:hint="eastAsia" w:ascii="宋体" w:hAnsi="宋体" w:cs="宋体"/>
            <w:kern w:val="24"/>
            <w:sz w:val="24"/>
            <w:szCs w:val="24"/>
            <w:u w:val="single"/>
          </w:rPr>
          <w:t>（中型企业、小型企业、微型企业）</w:t>
        </w:r>
      </w:ins>
      <w:ins w:id="508" w:author="科文黄敏" w:date="2026-06-10T16:54:00Z">
        <w:r>
          <w:rPr>
            <w:rFonts w:hint="eastAsia" w:ascii="宋体" w:hAnsi="宋体" w:cs="宋体"/>
            <w:kern w:val="24"/>
            <w:sz w:val="24"/>
            <w:szCs w:val="24"/>
          </w:rPr>
          <w:t>；</w:t>
        </w:r>
      </w:ins>
    </w:p>
    <w:p w14:paraId="6C157797">
      <w:pPr>
        <w:tabs>
          <w:tab w:val="left" w:pos="1065"/>
          <w:tab w:val="left" w:pos="6477"/>
        </w:tabs>
        <w:spacing w:line="360" w:lineRule="auto"/>
        <w:ind w:left="-426" w:right="-58" w:firstLine="655"/>
        <w:contextualSpacing/>
        <w:rPr>
          <w:ins w:id="509" w:author="科文黄敏" w:date="2026-06-10T16:54:00Z"/>
          <w:rFonts w:ascii="宋体" w:hAnsi="宋体" w:cs="宋体"/>
          <w:kern w:val="24"/>
          <w:sz w:val="24"/>
          <w:szCs w:val="24"/>
        </w:rPr>
      </w:pPr>
      <w:ins w:id="510" w:author="科文黄敏" w:date="2026-06-10T16:54:00Z">
        <w:r>
          <w:rPr>
            <w:rFonts w:hint="eastAsia" w:ascii="宋体" w:hAnsi="宋体" w:cs="宋体"/>
            <w:kern w:val="24"/>
            <w:sz w:val="24"/>
            <w:szCs w:val="24"/>
          </w:rPr>
          <w:t>2.</w:t>
        </w:r>
      </w:ins>
      <w:ins w:id="511" w:author="科文黄敏" w:date="2026-06-10T16:54:00Z">
        <w:r>
          <w:rPr>
            <w:rFonts w:hint="eastAsia" w:ascii="宋体" w:hAnsi="宋体" w:cs="宋体"/>
            <w:kern w:val="24"/>
            <w:sz w:val="24"/>
            <w:szCs w:val="24"/>
            <w:u w:val="single"/>
          </w:rPr>
          <w:t>（标的名称）</w:t>
        </w:r>
      </w:ins>
      <w:ins w:id="512" w:author="科文黄敏" w:date="2026-06-10T16:54:00Z">
        <w:r>
          <w:rPr>
            <w:rFonts w:hint="eastAsia" w:ascii="宋体" w:hAnsi="宋体" w:cs="宋体"/>
            <w:kern w:val="24"/>
            <w:sz w:val="24"/>
            <w:szCs w:val="24"/>
          </w:rPr>
          <w:t>，属于</w:t>
        </w:r>
      </w:ins>
      <w:ins w:id="513" w:author="科文黄敏" w:date="2026-06-10T16:54:00Z">
        <w:r>
          <w:rPr>
            <w:rFonts w:hint="eastAsia" w:ascii="宋体" w:hAnsi="宋体" w:cs="宋体"/>
            <w:kern w:val="24"/>
            <w:sz w:val="24"/>
            <w:szCs w:val="24"/>
            <w:u w:val="single"/>
          </w:rPr>
          <w:t>（采购文件中明确的所属行业）</w:t>
        </w:r>
      </w:ins>
      <w:ins w:id="514" w:author="科文黄敏" w:date="2026-06-10T16:54:00Z">
        <w:r>
          <w:rPr>
            <w:rFonts w:hint="eastAsia" w:ascii="宋体" w:hAnsi="宋体" w:cs="宋体"/>
            <w:kern w:val="24"/>
            <w:sz w:val="24"/>
            <w:szCs w:val="24"/>
          </w:rPr>
          <w:t>行业；制造商为</w:t>
        </w:r>
      </w:ins>
      <w:ins w:id="515" w:author="科文黄敏" w:date="2026-06-10T16:54:00Z">
        <w:r>
          <w:rPr>
            <w:rFonts w:hint="eastAsia" w:ascii="宋体" w:hAnsi="宋体" w:cs="宋体"/>
            <w:kern w:val="24"/>
            <w:sz w:val="24"/>
            <w:szCs w:val="24"/>
            <w:u w:val="single"/>
          </w:rPr>
          <w:t>（企业名称）</w:t>
        </w:r>
      </w:ins>
      <w:ins w:id="516" w:author="科文黄敏" w:date="2026-06-10T16:54:00Z">
        <w:r>
          <w:rPr>
            <w:rFonts w:hint="eastAsia" w:ascii="宋体" w:hAnsi="宋体" w:cs="宋体"/>
            <w:kern w:val="24"/>
            <w:sz w:val="24"/>
            <w:szCs w:val="24"/>
          </w:rPr>
          <w:t>，从业人员人，营业收入为万元，资产总额为万元，属于</w:t>
        </w:r>
      </w:ins>
      <w:ins w:id="517" w:author="科文黄敏" w:date="2026-06-10T16:54:00Z">
        <w:r>
          <w:rPr>
            <w:rFonts w:hint="eastAsia" w:ascii="宋体" w:hAnsi="宋体" w:cs="宋体"/>
            <w:kern w:val="24"/>
            <w:sz w:val="24"/>
            <w:szCs w:val="24"/>
            <w:u w:val="single"/>
          </w:rPr>
          <w:t>（中型企业、小型企业、微型企业）</w:t>
        </w:r>
      </w:ins>
      <w:ins w:id="518" w:author="科文黄敏" w:date="2026-06-10T16:54:00Z">
        <w:r>
          <w:rPr>
            <w:rFonts w:hint="eastAsia" w:ascii="宋体" w:hAnsi="宋体" w:cs="宋体"/>
            <w:kern w:val="24"/>
            <w:sz w:val="24"/>
            <w:szCs w:val="24"/>
          </w:rPr>
          <w:t>；</w:t>
        </w:r>
      </w:ins>
    </w:p>
    <w:p w14:paraId="5846D968">
      <w:pPr>
        <w:spacing w:line="360" w:lineRule="auto"/>
        <w:ind w:left="142" w:right="142"/>
        <w:contextualSpacing/>
        <w:rPr>
          <w:ins w:id="519" w:author="科文黄敏" w:date="2026-06-10T16:54:00Z"/>
          <w:rFonts w:ascii="宋体" w:hAnsi="宋体" w:cs="宋体"/>
          <w:kern w:val="24"/>
          <w:sz w:val="24"/>
          <w:szCs w:val="24"/>
        </w:rPr>
      </w:pPr>
      <w:ins w:id="520" w:author="科文黄敏" w:date="2026-06-10T16:54:00Z">
        <w:r>
          <w:rPr>
            <w:rFonts w:hint="eastAsia" w:ascii="宋体" w:hAnsi="宋体" w:cs="宋体"/>
            <w:kern w:val="24"/>
            <w:sz w:val="24"/>
            <w:szCs w:val="24"/>
          </w:rPr>
          <w:t xml:space="preserve">…… </w:t>
        </w:r>
      </w:ins>
    </w:p>
    <w:p w14:paraId="06D71DCB">
      <w:pPr>
        <w:spacing w:line="360" w:lineRule="auto"/>
        <w:ind w:left="-405" w:leftChars="-193" w:right="142" w:firstLine="453" w:firstLineChars="189"/>
        <w:contextualSpacing/>
        <w:rPr>
          <w:ins w:id="521" w:author="科文黄敏" w:date="2026-06-10T16:54:00Z"/>
          <w:rFonts w:ascii="宋体" w:hAnsi="宋体" w:cs="宋体"/>
          <w:kern w:val="24"/>
          <w:sz w:val="24"/>
          <w:szCs w:val="24"/>
        </w:rPr>
      </w:pPr>
      <w:ins w:id="522" w:author="科文黄敏" w:date="2026-06-10T16:54:00Z">
        <w:r>
          <w:rPr>
            <w:rFonts w:hint="eastAsia" w:ascii="宋体" w:hAnsi="宋体" w:cs="宋体"/>
            <w:kern w:val="24"/>
            <w:sz w:val="24"/>
            <w:szCs w:val="24"/>
          </w:rPr>
          <w:t>以上企业，不属于大企业的分支机构，不存在控股股东为大企业的情形，也不存在与大企业的负责人为同一人的情形。</w:t>
        </w:r>
      </w:ins>
    </w:p>
    <w:p w14:paraId="05A321F8">
      <w:pPr>
        <w:spacing w:line="360" w:lineRule="auto"/>
        <w:ind w:left="-426" w:right="142" w:firstLine="567"/>
        <w:contextualSpacing/>
        <w:rPr>
          <w:ins w:id="523" w:author="科文黄敏" w:date="2026-06-10T16:54:00Z"/>
          <w:rFonts w:ascii="宋体" w:hAnsi="宋体" w:cs="宋体"/>
          <w:kern w:val="24"/>
          <w:sz w:val="24"/>
          <w:szCs w:val="24"/>
        </w:rPr>
      </w:pPr>
      <w:ins w:id="524" w:author="科文黄敏" w:date="2026-06-10T16:54:00Z">
        <w:r>
          <w:rPr>
            <w:rFonts w:hint="eastAsia" w:ascii="宋体" w:hAnsi="宋体" w:cs="宋体"/>
            <w:kern w:val="24"/>
            <w:sz w:val="24"/>
            <w:szCs w:val="24"/>
          </w:rPr>
          <w:t>本企业对上述声明内容的真实性负责。如有虚假，将依法承担相应责任。</w:t>
        </w:r>
      </w:ins>
    </w:p>
    <w:p w14:paraId="54F862D5">
      <w:pPr>
        <w:spacing w:line="360" w:lineRule="auto"/>
        <w:ind w:left="3960" w:right="1808"/>
        <w:contextualSpacing/>
        <w:rPr>
          <w:ins w:id="525" w:author="科文黄敏" w:date="2026-06-10T16:54:00Z"/>
          <w:rFonts w:ascii="宋体" w:hAnsi="宋体" w:cs="宋体"/>
          <w:kern w:val="24"/>
          <w:sz w:val="24"/>
          <w:szCs w:val="24"/>
        </w:rPr>
      </w:pPr>
    </w:p>
    <w:p w14:paraId="5BE02A7A">
      <w:pPr>
        <w:spacing w:line="360" w:lineRule="auto"/>
        <w:ind w:left="3960" w:right="1808"/>
        <w:contextualSpacing/>
        <w:rPr>
          <w:ins w:id="526" w:author="科文黄敏" w:date="2026-06-10T16:54:00Z"/>
          <w:rFonts w:ascii="宋体" w:hAnsi="宋体" w:cs="宋体"/>
          <w:kern w:val="24"/>
          <w:sz w:val="24"/>
          <w:szCs w:val="24"/>
        </w:rPr>
      </w:pPr>
      <w:ins w:id="527" w:author="科文黄敏" w:date="2026-06-10T16:54:00Z">
        <w:r>
          <w:rPr>
            <w:rFonts w:hint="eastAsia" w:ascii="宋体" w:hAnsi="宋体" w:cs="宋体"/>
            <w:kern w:val="24"/>
            <w:sz w:val="24"/>
            <w:szCs w:val="24"/>
          </w:rPr>
          <w:t xml:space="preserve">企业名称（电子签章）： </w:t>
        </w:r>
      </w:ins>
    </w:p>
    <w:p w14:paraId="6365B1FD">
      <w:pPr>
        <w:spacing w:line="360" w:lineRule="auto"/>
        <w:ind w:left="3960" w:right="1808"/>
        <w:contextualSpacing/>
        <w:rPr>
          <w:ins w:id="528" w:author="科文黄敏" w:date="2026-06-10T16:54:00Z"/>
          <w:rFonts w:ascii="宋体" w:hAnsi="宋体" w:cs="宋体"/>
          <w:kern w:val="24"/>
          <w:sz w:val="24"/>
          <w:szCs w:val="24"/>
        </w:rPr>
      </w:pPr>
      <w:ins w:id="529" w:author="科文黄敏" w:date="2026-06-10T16:54:00Z">
        <w:r>
          <w:rPr>
            <w:rFonts w:hint="eastAsia" w:ascii="宋体" w:hAnsi="宋体" w:cs="宋体"/>
            <w:kern w:val="24"/>
            <w:sz w:val="24"/>
            <w:szCs w:val="24"/>
          </w:rPr>
          <w:t>日期：</w:t>
        </w:r>
      </w:ins>
    </w:p>
    <w:p w14:paraId="0E795318">
      <w:pPr>
        <w:pStyle w:val="2"/>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FD80E"/>
    <w:multiLevelType w:val="singleLevel"/>
    <w:tmpl w:val="627FD80E"/>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科文黄敏">
    <w15:presenceInfo w15:providerId="None" w15:userId="科文黄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ZTFkMWE3NTkyMjhhMjAzYWQ2MWFlMjU0ZTU0N2IifQ=="/>
  </w:docVars>
  <w:rsids>
    <w:rsidRoot w:val="00172A27"/>
    <w:rsid w:val="00013569"/>
    <w:rsid w:val="00073AF3"/>
    <w:rsid w:val="0010133A"/>
    <w:rsid w:val="00122337"/>
    <w:rsid w:val="001269E3"/>
    <w:rsid w:val="00172A27"/>
    <w:rsid w:val="001818A0"/>
    <w:rsid w:val="00186171"/>
    <w:rsid w:val="002119BE"/>
    <w:rsid w:val="00213057"/>
    <w:rsid w:val="00295B4D"/>
    <w:rsid w:val="002D2950"/>
    <w:rsid w:val="002D3523"/>
    <w:rsid w:val="002E0580"/>
    <w:rsid w:val="002E3805"/>
    <w:rsid w:val="002E4D02"/>
    <w:rsid w:val="00310116"/>
    <w:rsid w:val="00323A11"/>
    <w:rsid w:val="00327908"/>
    <w:rsid w:val="0036627C"/>
    <w:rsid w:val="003C44D8"/>
    <w:rsid w:val="004034DD"/>
    <w:rsid w:val="0049213F"/>
    <w:rsid w:val="00562B94"/>
    <w:rsid w:val="00565B91"/>
    <w:rsid w:val="00587ED8"/>
    <w:rsid w:val="005E149D"/>
    <w:rsid w:val="0061521C"/>
    <w:rsid w:val="006458CD"/>
    <w:rsid w:val="00656C5F"/>
    <w:rsid w:val="007223FF"/>
    <w:rsid w:val="0072517A"/>
    <w:rsid w:val="00742BA4"/>
    <w:rsid w:val="00784D41"/>
    <w:rsid w:val="0078768E"/>
    <w:rsid w:val="00831718"/>
    <w:rsid w:val="00845E32"/>
    <w:rsid w:val="00852970"/>
    <w:rsid w:val="00880241"/>
    <w:rsid w:val="008A41B0"/>
    <w:rsid w:val="008C75BD"/>
    <w:rsid w:val="00963541"/>
    <w:rsid w:val="009B5BC0"/>
    <w:rsid w:val="009E1C8A"/>
    <w:rsid w:val="009E5DF9"/>
    <w:rsid w:val="00A07B94"/>
    <w:rsid w:val="00A739D8"/>
    <w:rsid w:val="00AA0D9B"/>
    <w:rsid w:val="00AD6793"/>
    <w:rsid w:val="00AE2148"/>
    <w:rsid w:val="00B21F97"/>
    <w:rsid w:val="00B246E1"/>
    <w:rsid w:val="00B31B4B"/>
    <w:rsid w:val="00B7318D"/>
    <w:rsid w:val="00B80B14"/>
    <w:rsid w:val="00BB196F"/>
    <w:rsid w:val="00BC4008"/>
    <w:rsid w:val="00C73849"/>
    <w:rsid w:val="00CE536E"/>
    <w:rsid w:val="00D62E2F"/>
    <w:rsid w:val="00DB131B"/>
    <w:rsid w:val="00DB29E9"/>
    <w:rsid w:val="00DE6B64"/>
    <w:rsid w:val="00E03A7A"/>
    <w:rsid w:val="00EB3735"/>
    <w:rsid w:val="00EC62A4"/>
    <w:rsid w:val="00F12CC1"/>
    <w:rsid w:val="00F52CCA"/>
    <w:rsid w:val="00F61538"/>
    <w:rsid w:val="00F64CAF"/>
    <w:rsid w:val="00F905F9"/>
    <w:rsid w:val="00FA6D83"/>
    <w:rsid w:val="00FA7764"/>
    <w:rsid w:val="01DC0FAF"/>
    <w:rsid w:val="023615AF"/>
    <w:rsid w:val="032D29B2"/>
    <w:rsid w:val="034B4BE6"/>
    <w:rsid w:val="038F7C54"/>
    <w:rsid w:val="03C17D00"/>
    <w:rsid w:val="03E637DD"/>
    <w:rsid w:val="048605CC"/>
    <w:rsid w:val="04CD7FA9"/>
    <w:rsid w:val="05010FF4"/>
    <w:rsid w:val="0507793F"/>
    <w:rsid w:val="05526FCB"/>
    <w:rsid w:val="057E7581"/>
    <w:rsid w:val="059451B2"/>
    <w:rsid w:val="0644429B"/>
    <w:rsid w:val="064918B1"/>
    <w:rsid w:val="066B42F4"/>
    <w:rsid w:val="06D43043"/>
    <w:rsid w:val="06F7130D"/>
    <w:rsid w:val="07386A6F"/>
    <w:rsid w:val="07464042"/>
    <w:rsid w:val="07484612"/>
    <w:rsid w:val="075D6643"/>
    <w:rsid w:val="07E8650A"/>
    <w:rsid w:val="08940DDD"/>
    <w:rsid w:val="08C16076"/>
    <w:rsid w:val="08DC4C5E"/>
    <w:rsid w:val="091E7F4E"/>
    <w:rsid w:val="095E1B17"/>
    <w:rsid w:val="09AA255C"/>
    <w:rsid w:val="09EC2CEA"/>
    <w:rsid w:val="0A096BD7"/>
    <w:rsid w:val="0A2368BD"/>
    <w:rsid w:val="0A4317DC"/>
    <w:rsid w:val="0A5D5F30"/>
    <w:rsid w:val="0A726EFC"/>
    <w:rsid w:val="0A951AEE"/>
    <w:rsid w:val="0AF268D1"/>
    <w:rsid w:val="0B400C8F"/>
    <w:rsid w:val="0BD005D0"/>
    <w:rsid w:val="0BD92EE7"/>
    <w:rsid w:val="0C145A8F"/>
    <w:rsid w:val="0C9D674C"/>
    <w:rsid w:val="0DC451E2"/>
    <w:rsid w:val="0DD73C46"/>
    <w:rsid w:val="0E002722"/>
    <w:rsid w:val="0E9F3E09"/>
    <w:rsid w:val="0EB32AAA"/>
    <w:rsid w:val="0EC00B7E"/>
    <w:rsid w:val="0ED939EE"/>
    <w:rsid w:val="0F191555"/>
    <w:rsid w:val="0F227143"/>
    <w:rsid w:val="0F434789"/>
    <w:rsid w:val="0FDA60D9"/>
    <w:rsid w:val="0FE72372"/>
    <w:rsid w:val="0FF22FB9"/>
    <w:rsid w:val="10044A9B"/>
    <w:rsid w:val="106F77BB"/>
    <w:rsid w:val="10BC0900"/>
    <w:rsid w:val="10F4000A"/>
    <w:rsid w:val="11565481"/>
    <w:rsid w:val="11953548"/>
    <w:rsid w:val="11A06304"/>
    <w:rsid w:val="11F12DFD"/>
    <w:rsid w:val="120945EA"/>
    <w:rsid w:val="120E1C01"/>
    <w:rsid w:val="123E2219"/>
    <w:rsid w:val="12C66037"/>
    <w:rsid w:val="12C962B1"/>
    <w:rsid w:val="131E40C5"/>
    <w:rsid w:val="14500288"/>
    <w:rsid w:val="14B26063"/>
    <w:rsid w:val="14ED2C64"/>
    <w:rsid w:val="150B73E5"/>
    <w:rsid w:val="159F3787"/>
    <w:rsid w:val="16182198"/>
    <w:rsid w:val="167A3BEB"/>
    <w:rsid w:val="16976668"/>
    <w:rsid w:val="17D179F6"/>
    <w:rsid w:val="17D271A5"/>
    <w:rsid w:val="1925480E"/>
    <w:rsid w:val="195E6FCA"/>
    <w:rsid w:val="19605858"/>
    <w:rsid w:val="1A2024D1"/>
    <w:rsid w:val="1A381F10"/>
    <w:rsid w:val="1A8C5DB8"/>
    <w:rsid w:val="1A903AFB"/>
    <w:rsid w:val="1AAB623F"/>
    <w:rsid w:val="1BEC10F2"/>
    <w:rsid w:val="1CBD5448"/>
    <w:rsid w:val="1D4B149F"/>
    <w:rsid w:val="1D6F3E9B"/>
    <w:rsid w:val="1DD2442A"/>
    <w:rsid w:val="1DDA459E"/>
    <w:rsid w:val="1DE1641B"/>
    <w:rsid w:val="1DE745FD"/>
    <w:rsid w:val="1E626F56"/>
    <w:rsid w:val="1EE963A8"/>
    <w:rsid w:val="1F0307F1"/>
    <w:rsid w:val="1F595BAC"/>
    <w:rsid w:val="1F5D01EE"/>
    <w:rsid w:val="1FAA76A9"/>
    <w:rsid w:val="203942EC"/>
    <w:rsid w:val="205E01F7"/>
    <w:rsid w:val="209E05F3"/>
    <w:rsid w:val="20DF0472"/>
    <w:rsid w:val="210F504D"/>
    <w:rsid w:val="214B2529"/>
    <w:rsid w:val="214C004F"/>
    <w:rsid w:val="215E5805"/>
    <w:rsid w:val="21613AFB"/>
    <w:rsid w:val="219E431E"/>
    <w:rsid w:val="21BC5F59"/>
    <w:rsid w:val="21C852FC"/>
    <w:rsid w:val="224A4968"/>
    <w:rsid w:val="2254540E"/>
    <w:rsid w:val="22C008DF"/>
    <w:rsid w:val="22E47CDA"/>
    <w:rsid w:val="230B0B8F"/>
    <w:rsid w:val="23174C3D"/>
    <w:rsid w:val="232B2612"/>
    <w:rsid w:val="23487B36"/>
    <w:rsid w:val="23A93535"/>
    <w:rsid w:val="24082B2D"/>
    <w:rsid w:val="24A66BAF"/>
    <w:rsid w:val="24BB5C18"/>
    <w:rsid w:val="24D64800"/>
    <w:rsid w:val="24DD36AB"/>
    <w:rsid w:val="24FC164E"/>
    <w:rsid w:val="25F807A6"/>
    <w:rsid w:val="263A0DBE"/>
    <w:rsid w:val="267A740D"/>
    <w:rsid w:val="26A36964"/>
    <w:rsid w:val="272730F1"/>
    <w:rsid w:val="27734588"/>
    <w:rsid w:val="27952674"/>
    <w:rsid w:val="27AA0B3A"/>
    <w:rsid w:val="27C64BCA"/>
    <w:rsid w:val="27C748D4"/>
    <w:rsid w:val="28D6498F"/>
    <w:rsid w:val="28E03E9F"/>
    <w:rsid w:val="29114058"/>
    <w:rsid w:val="293110F9"/>
    <w:rsid w:val="29D64532"/>
    <w:rsid w:val="29DF6CC5"/>
    <w:rsid w:val="2A605E24"/>
    <w:rsid w:val="2A662182"/>
    <w:rsid w:val="2A793DAD"/>
    <w:rsid w:val="2A834AE2"/>
    <w:rsid w:val="2AB253C7"/>
    <w:rsid w:val="2B3B61E6"/>
    <w:rsid w:val="2B6C62CF"/>
    <w:rsid w:val="2B844FB6"/>
    <w:rsid w:val="2BCC070B"/>
    <w:rsid w:val="2C5C5266"/>
    <w:rsid w:val="2C5E758C"/>
    <w:rsid w:val="2C863E1B"/>
    <w:rsid w:val="2CA64350"/>
    <w:rsid w:val="2CDA0C05"/>
    <w:rsid w:val="2CFC5020"/>
    <w:rsid w:val="2DDA5E77"/>
    <w:rsid w:val="2DDB4ECD"/>
    <w:rsid w:val="2E10688D"/>
    <w:rsid w:val="2E7D01D3"/>
    <w:rsid w:val="2EAA0F6F"/>
    <w:rsid w:val="2EE93382"/>
    <w:rsid w:val="2FA43123"/>
    <w:rsid w:val="2FEC3129"/>
    <w:rsid w:val="300C37CC"/>
    <w:rsid w:val="30370D29"/>
    <w:rsid w:val="307B625B"/>
    <w:rsid w:val="309029D2"/>
    <w:rsid w:val="30B671AF"/>
    <w:rsid w:val="312406A1"/>
    <w:rsid w:val="313E70A8"/>
    <w:rsid w:val="31434FCB"/>
    <w:rsid w:val="31AA0FF7"/>
    <w:rsid w:val="32333292"/>
    <w:rsid w:val="32707A13"/>
    <w:rsid w:val="32EC3440"/>
    <w:rsid w:val="33307152"/>
    <w:rsid w:val="33513BB6"/>
    <w:rsid w:val="33856221"/>
    <w:rsid w:val="33F1471C"/>
    <w:rsid w:val="33F55568"/>
    <w:rsid w:val="34481CAC"/>
    <w:rsid w:val="34810E06"/>
    <w:rsid w:val="34835155"/>
    <w:rsid w:val="34966E3B"/>
    <w:rsid w:val="34C74165"/>
    <w:rsid w:val="35577920"/>
    <w:rsid w:val="35645510"/>
    <w:rsid w:val="35C74C21"/>
    <w:rsid w:val="360A4309"/>
    <w:rsid w:val="368A544A"/>
    <w:rsid w:val="369E4EAA"/>
    <w:rsid w:val="36C24BE4"/>
    <w:rsid w:val="371D42F9"/>
    <w:rsid w:val="37BC1DFF"/>
    <w:rsid w:val="37DC3A83"/>
    <w:rsid w:val="382742B5"/>
    <w:rsid w:val="38685317"/>
    <w:rsid w:val="38C43B0D"/>
    <w:rsid w:val="393D49F6"/>
    <w:rsid w:val="39BC1DBE"/>
    <w:rsid w:val="39FA28E7"/>
    <w:rsid w:val="39FA54EB"/>
    <w:rsid w:val="3A1F118D"/>
    <w:rsid w:val="3A4122DA"/>
    <w:rsid w:val="3A6100A6"/>
    <w:rsid w:val="3AC4433E"/>
    <w:rsid w:val="3AE55345"/>
    <w:rsid w:val="3B1C2BB8"/>
    <w:rsid w:val="3B23648E"/>
    <w:rsid w:val="3BC778AB"/>
    <w:rsid w:val="3BE50162"/>
    <w:rsid w:val="3BEE2675"/>
    <w:rsid w:val="3BEE63D9"/>
    <w:rsid w:val="3CA1704A"/>
    <w:rsid w:val="3D1D74F0"/>
    <w:rsid w:val="3DD26BC9"/>
    <w:rsid w:val="3DE41E2F"/>
    <w:rsid w:val="3DE96EFA"/>
    <w:rsid w:val="3E151A9D"/>
    <w:rsid w:val="3E5A1BA6"/>
    <w:rsid w:val="3EEB2597"/>
    <w:rsid w:val="3F6466DD"/>
    <w:rsid w:val="3F890355"/>
    <w:rsid w:val="400B75FC"/>
    <w:rsid w:val="40221658"/>
    <w:rsid w:val="403E4DB5"/>
    <w:rsid w:val="406A4F1B"/>
    <w:rsid w:val="41405083"/>
    <w:rsid w:val="41893430"/>
    <w:rsid w:val="420B38E3"/>
    <w:rsid w:val="422B7AE1"/>
    <w:rsid w:val="42894808"/>
    <w:rsid w:val="42B23D5F"/>
    <w:rsid w:val="42DD6902"/>
    <w:rsid w:val="42EF6D61"/>
    <w:rsid w:val="430B2A9A"/>
    <w:rsid w:val="438D657A"/>
    <w:rsid w:val="44004F9E"/>
    <w:rsid w:val="44027284"/>
    <w:rsid w:val="445F5DBB"/>
    <w:rsid w:val="44D328AF"/>
    <w:rsid w:val="45D65FB6"/>
    <w:rsid w:val="46386C71"/>
    <w:rsid w:val="46687A6C"/>
    <w:rsid w:val="46DA3884"/>
    <w:rsid w:val="470B0CE7"/>
    <w:rsid w:val="471A45C8"/>
    <w:rsid w:val="471C4F3D"/>
    <w:rsid w:val="47C85DD2"/>
    <w:rsid w:val="48F94E45"/>
    <w:rsid w:val="49CB1BAA"/>
    <w:rsid w:val="49DE17F8"/>
    <w:rsid w:val="49E113CD"/>
    <w:rsid w:val="4ABB1C1E"/>
    <w:rsid w:val="4B1D267C"/>
    <w:rsid w:val="4B2652EA"/>
    <w:rsid w:val="4B360146"/>
    <w:rsid w:val="4B750063"/>
    <w:rsid w:val="4C6D63AD"/>
    <w:rsid w:val="4CAA019C"/>
    <w:rsid w:val="4D0E1ED0"/>
    <w:rsid w:val="4D8D3F0E"/>
    <w:rsid w:val="4D8F45AC"/>
    <w:rsid w:val="4D9C0CF3"/>
    <w:rsid w:val="4D9C62D2"/>
    <w:rsid w:val="4DA169A4"/>
    <w:rsid w:val="4DA216F1"/>
    <w:rsid w:val="4DAB09FB"/>
    <w:rsid w:val="4DC95721"/>
    <w:rsid w:val="4ED21F96"/>
    <w:rsid w:val="4EEF5810"/>
    <w:rsid w:val="4F605256"/>
    <w:rsid w:val="50160852"/>
    <w:rsid w:val="50632B3C"/>
    <w:rsid w:val="50C04376"/>
    <w:rsid w:val="526D7CA2"/>
    <w:rsid w:val="5290573F"/>
    <w:rsid w:val="52F537F4"/>
    <w:rsid w:val="537A15D5"/>
    <w:rsid w:val="538E7ED0"/>
    <w:rsid w:val="53DD49B3"/>
    <w:rsid w:val="54A2356C"/>
    <w:rsid w:val="54DE7749"/>
    <w:rsid w:val="54F309EA"/>
    <w:rsid w:val="5560589C"/>
    <w:rsid w:val="55AE1598"/>
    <w:rsid w:val="56B258E8"/>
    <w:rsid w:val="57AA1051"/>
    <w:rsid w:val="57B36157"/>
    <w:rsid w:val="58024B0A"/>
    <w:rsid w:val="58156E12"/>
    <w:rsid w:val="58374EF4"/>
    <w:rsid w:val="585C2C99"/>
    <w:rsid w:val="58F00CE5"/>
    <w:rsid w:val="58F05189"/>
    <w:rsid w:val="58FB1ADD"/>
    <w:rsid w:val="59B61EBB"/>
    <w:rsid w:val="5A576337"/>
    <w:rsid w:val="5AC435AB"/>
    <w:rsid w:val="5AE118F2"/>
    <w:rsid w:val="5B442CF3"/>
    <w:rsid w:val="5B8E709E"/>
    <w:rsid w:val="5BAF6C35"/>
    <w:rsid w:val="5CA13024"/>
    <w:rsid w:val="5D3E593E"/>
    <w:rsid w:val="5D7A7717"/>
    <w:rsid w:val="5D90337D"/>
    <w:rsid w:val="5D930F11"/>
    <w:rsid w:val="5DD120EE"/>
    <w:rsid w:val="5E1B4A56"/>
    <w:rsid w:val="5F777BAF"/>
    <w:rsid w:val="5F920D48"/>
    <w:rsid w:val="5FD80CDA"/>
    <w:rsid w:val="60346F56"/>
    <w:rsid w:val="60787860"/>
    <w:rsid w:val="61E1043D"/>
    <w:rsid w:val="61F950AE"/>
    <w:rsid w:val="626C1800"/>
    <w:rsid w:val="62DD39C2"/>
    <w:rsid w:val="630F4BA9"/>
    <w:rsid w:val="63381C06"/>
    <w:rsid w:val="637D586B"/>
    <w:rsid w:val="63984453"/>
    <w:rsid w:val="63D264EE"/>
    <w:rsid w:val="64406FC4"/>
    <w:rsid w:val="645B2050"/>
    <w:rsid w:val="64632CB3"/>
    <w:rsid w:val="647C601E"/>
    <w:rsid w:val="6501461E"/>
    <w:rsid w:val="650D7066"/>
    <w:rsid w:val="65166242"/>
    <w:rsid w:val="654A5C21"/>
    <w:rsid w:val="654D44C4"/>
    <w:rsid w:val="66B53FCE"/>
    <w:rsid w:val="6707201B"/>
    <w:rsid w:val="67AF4D35"/>
    <w:rsid w:val="67B32C30"/>
    <w:rsid w:val="68086D5E"/>
    <w:rsid w:val="68A45648"/>
    <w:rsid w:val="68BC6E36"/>
    <w:rsid w:val="69146C72"/>
    <w:rsid w:val="698C05B6"/>
    <w:rsid w:val="69A2602B"/>
    <w:rsid w:val="6B3727A3"/>
    <w:rsid w:val="6B6362E7"/>
    <w:rsid w:val="6B7023ED"/>
    <w:rsid w:val="6B741C4A"/>
    <w:rsid w:val="6BDF5289"/>
    <w:rsid w:val="6BE24E05"/>
    <w:rsid w:val="6C963122"/>
    <w:rsid w:val="6CD669C1"/>
    <w:rsid w:val="6CF407BE"/>
    <w:rsid w:val="6D522077"/>
    <w:rsid w:val="6D88378A"/>
    <w:rsid w:val="6E0031F1"/>
    <w:rsid w:val="6EF02D6E"/>
    <w:rsid w:val="6F1E43A6"/>
    <w:rsid w:val="6FA83933"/>
    <w:rsid w:val="6FDF2134"/>
    <w:rsid w:val="6FE02C5C"/>
    <w:rsid w:val="702C48A1"/>
    <w:rsid w:val="71063344"/>
    <w:rsid w:val="714D2D21"/>
    <w:rsid w:val="7211639E"/>
    <w:rsid w:val="728C5ACB"/>
    <w:rsid w:val="72E17BC5"/>
    <w:rsid w:val="73647D52"/>
    <w:rsid w:val="73D31E97"/>
    <w:rsid w:val="7404553A"/>
    <w:rsid w:val="74BD01BD"/>
    <w:rsid w:val="75A51D92"/>
    <w:rsid w:val="76156303"/>
    <w:rsid w:val="772037FC"/>
    <w:rsid w:val="77894387"/>
    <w:rsid w:val="77D24925"/>
    <w:rsid w:val="77D3371F"/>
    <w:rsid w:val="77E048EF"/>
    <w:rsid w:val="781A25C5"/>
    <w:rsid w:val="78412EB3"/>
    <w:rsid w:val="784B67EB"/>
    <w:rsid w:val="784E5ABD"/>
    <w:rsid w:val="78A3591C"/>
    <w:rsid w:val="78A91184"/>
    <w:rsid w:val="794C14DA"/>
    <w:rsid w:val="79585A26"/>
    <w:rsid w:val="79701850"/>
    <w:rsid w:val="7B4909FD"/>
    <w:rsid w:val="7BF87D2D"/>
    <w:rsid w:val="7D8B44D0"/>
    <w:rsid w:val="7E074257"/>
    <w:rsid w:val="7E5B31DA"/>
    <w:rsid w:val="7EA15985"/>
    <w:rsid w:val="7F0D1D41"/>
    <w:rsid w:val="7F470032"/>
    <w:rsid w:val="7F4E65E2"/>
    <w:rsid w:val="7F4F5CC2"/>
    <w:rsid w:val="7FA5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5">
    <w:name w:val="annotation text"/>
    <w:basedOn w:val="1"/>
    <w:link w:val="30"/>
    <w:qFormat/>
    <w:uiPriority w:val="0"/>
    <w:pPr>
      <w:jc w:val="left"/>
    </w:pPr>
  </w:style>
  <w:style w:type="paragraph" w:styleId="6">
    <w:name w:val="Body Text"/>
    <w:basedOn w:val="1"/>
    <w:next w:val="7"/>
    <w:qFormat/>
    <w:uiPriority w:val="0"/>
  </w:style>
  <w:style w:type="paragraph" w:styleId="7">
    <w:name w:val="Body Text 2"/>
    <w:basedOn w:val="1"/>
    <w:qFormat/>
    <w:uiPriority w:val="0"/>
    <w:pPr>
      <w:spacing w:after="120" w:line="480" w:lineRule="auto"/>
    </w:pPr>
  </w:style>
  <w:style w:type="paragraph" w:styleId="8">
    <w:name w:val="Block Text"/>
    <w:basedOn w:val="1"/>
    <w:qFormat/>
    <w:uiPriority w:val="0"/>
    <w:pPr>
      <w:adjustRightInd w:val="0"/>
      <w:spacing w:line="300" w:lineRule="auto"/>
      <w:ind w:left="958" w:right="-120" w:rightChars="-120"/>
      <w:jc w:val="left"/>
    </w:pPr>
    <w:rPr>
      <w:rFonts w:ascii="宋体" w:hAnsi="宋体"/>
      <w:sz w:val="28"/>
    </w:rPr>
  </w:style>
  <w:style w:type="paragraph" w:styleId="9">
    <w:name w:val="Plain Text"/>
    <w:basedOn w:val="1"/>
    <w:next w:val="3"/>
    <w:qFormat/>
    <w:uiPriority w:val="0"/>
    <w:rPr>
      <w:rFonts w:ascii="宋体" w:hAnsi="Courier New"/>
      <w:szCs w:val="20"/>
    </w:rPr>
  </w:style>
  <w:style w:type="paragraph" w:styleId="10">
    <w:name w:val="Body Text Indent 2"/>
    <w:basedOn w:val="1"/>
    <w:semiHidden/>
    <w:qFormat/>
    <w:uiPriority w:val="0"/>
    <w:pPr>
      <w:spacing w:after="120" w:line="480" w:lineRule="auto"/>
      <w:ind w:left="420" w:leftChars="200"/>
      <w:jc w:val="left"/>
    </w:pPr>
    <w:rPr>
      <w:color w:val="1D1B11"/>
    </w:rPr>
  </w:style>
  <w:style w:type="paragraph" w:styleId="11">
    <w:name w:val="Balloon Text"/>
    <w:basedOn w:val="1"/>
    <w:link w:val="29"/>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5">
    <w:name w:val="toc 9"/>
    <w:basedOn w:val="1"/>
    <w:next w:val="1"/>
    <w:qFormat/>
    <w:uiPriority w:val="99"/>
    <w:pPr>
      <w:ind w:left="1470"/>
      <w:jc w:val="left"/>
    </w:pPr>
    <w:rPr>
      <w:sz w:val="20"/>
      <w:szCs w:val="20"/>
    </w:rPr>
  </w:style>
  <w:style w:type="paragraph" w:styleId="16">
    <w:name w:val="annotation subject"/>
    <w:basedOn w:val="5"/>
    <w:next w:val="5"/>
    <w:link w:val="31"/>
    <w:qFormat/>
    <w:uiPriority w:val="0"/>
    <w:rPr>
      <w:b/>
      <w:bCs/>
    </w:rPr>
  </w:style>
  <w:style w:type="table" w:styleId="18">
    <w:name w:val="Table Grid"/>
    <w:basedOn w:val="17"/>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 w:type="character" w:customStyle="1" w:styleId="24">
    <w:name w:val="页眉 Char"/>
    <w:basedOn w:val="19"/>
    <w:link w:val="13"/>
    <w:qFormat/>
    <w:uiPriority w:val="0"/>
    <w:rPr>
      <w:kern w:val="2"/>
      <w:sz w:val="18"/>
      <w:szCs w:val="18"/>
    </w:rPr>
  </w:style>
  <w:style w:type="character" w:customStyle="1" w:styleId="25">
    <w:name w:val="页脚 Char"/>
    <w:basedOn w:val="19"/>
    <w:link w:val="12"/>
    <w:qFormat/>
    <w:uiPriority w:val="99"/>
    <w:rPr>
      <w:kern w:val="2"/>
      <w:sz w:val="18"/>
      <w:szCs w:val="18"/>
    </w:rPr>
  </w:style>
  <w:style w:type="paragraph" w:customStyle="1" w:styleId="26">
    <w:name w:val="正文正"/>
    <w:basedOn w:val="1"/>
    <w:qFormat/>
    <w:uiPriority w:val="0"/>
    <w:pPr>
      <w:spacing w:line="560" w:lineRule="exact"/>
      <w:ind w:firstLine="561"/>
    </w:pPr>
    <w:rPr>
      <w:rFonts w:eastAsia="仿宋_GB2312"/>
      <w:sz w:val="28"/>
      <w:szCs w:val="24"/>
    </w:rPr>
  </w:style>
  <w:style w:type="paragraph" w:styleId="27">
    <w:name w:val="List Paragraph"/>
    <w:basedOn w:val="1"/>
    <w:qFormat/>
    <w:uiPriority w:val="34"/>
    <w:pPr>
      <w:ind w:firstLine="420" w:firstLineChars="200"/>
    </w:pPr>
    <w:rPr>
      <w:rFonts w:asciiTheme="minorHAnsi" w:hAnsiTheme="minorHAnsi" w:eastAsiaTheme="minorEastAsia" w:cstheme="minorBidi"/>
    </w:rPr>
  </w:style>
  <w:style w:type="paragraph" w:customStyle="1" w:styleId="28">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9">
    <w:name w:val="批注框文本 Char"/>
    <w:basedOn w:val="19"/>
    <w:link w:val="11"/>
    <w:qFormat/>
    <w:uiPriority w:val="0"/>
    <w:rPr>
      <w:kern w:val="2"/>
      <w:sz w:val="18"/>
      <w:szCs w:val="18"/>
    </w:rPr>
  </w:style>
  <w:style w:type="character" w:customStyle="1" w:styleId="30">
    <w:name w:val="批注文字 Char"/>
    <w:basedOn w:val="19"/>
    <w:link w:val="5"/>
    <w:qFormat/>
    <w:uiPriority w:val="0"/>
    <w:rPr>
      <w:kern w:val="2"/>
      <w:sz w:val="21"/>
      <w:szCs w:val="21"/>
    </w:rPr>
  </w:style>
  <w:style w:type="character" w:customStyle="1" w:styleId="31">
    <w:name w:val="批注主题 Char"/>
    <w:basedOn w:val="30"/>
    <w:link w:val="16"/>
    <w:qFormat/>
    <w:uiPriority w:val="0"/>
    <w:rPr>
      <w:b/>
      <w:bCs/>
      <w:kern w:val="2"/>
      <w:sz w:val="21"/>
      <w:szCs w:val="21"/>
    </w:rPr>
  </w:style>
  <w:style w:type="character" w:customStyle="1" w:styleId="32">
    <w:name w:val="second"/>
    <w:basedOn w:val="19"/>
    <w:qFormat/>
    <w:uiPriority w:val="0"/>
    <w:rPr>
      <w:color w:val="FFB800"/>
    </w:rPr>
  </w:style>
  <w:style w:type="character" w:customStyle="1" w:styleId="33">
    <w:name w:val="first"/>
    <w:basedOn w:val="19"/>
    <w:qFormat/>
    <w:uiPriority w:val="0"/>
    <w:rPr>
      <w:color w:val="FF5722"/>
    </w:rPr>
  </w:style>
  <w:style w:type="character" w:customStyle="1" w:styleId="34">
    <w:name w:val="first-child"/>
    <w:basedOn w:val="19"/>
    <w:qFormat/>
    <w:uiPriority w:val="0"/>
  </w:style>
  <w:style w:type="character" w:customStyle="1" w:styleId="35">
    <w:name w:val="first-child1"/>
    <w:basedOn w:val="19"/>
    <w:qFormat/>
    <w:uiPriority w:val="0"/>
  </w:style>
  <w:style w:type="character" w:customStyle="1" w:styleId="36">
    <w:name w:val="layui-laypage-curr"/>
    <w:basedOn w:val="19"/>
    <w:qFormat/>
    <w:uiPriority w:val="0"/>
  </w:style>
  <w:style w:type="character" w:customStyle="1" w:styleId="37">
    <w:name w:val="third"/>
    <w:basedOn w:val="19"/>
    <w:qFormat/>
    <w:uiPriority w:val="0"/>
    <w:rPr>
      <w:color w:val="5FB878"/>
    </w:rPr>
  </w:style>
  <w:style w:type="character" w:customStyle="1" w:styleId="38">
    <w:name w:val="layui-this4"/>
    <w:basedOn w:val="19"/>
    <w:qFormat/>
    <w:uiPriority w:val="0"/>
    <w:rPr>
      <w:bdr w:val="single" w:color="EEEEEE" w:sz="6" w:space="0"/>
      <w:shd w:val="clear" w:color="auto" w:fill="FFFFFF"/>
    </w:rPr>
  </w:style>
  <w:style w:type="character" w:customStyle="1" w:styleId="39">
    <w:name w:val="hover17"/>
    <w:basedOn w:val="19"/>
    <w:qFormat/>
    <w:uiPriority w:val="0"/>
    <w:rPr>
      <w:color w:val="5FB878"/>
    </w:rPr>
  </w:style>
  <w:style w:type="character" w:customStyle="1" w:styleId="40">
    <w:name w:val="hover18"/>
    <w:basedOn w:val="19"/>
    <w:qFormat/>
    <w:uiPriority w:val="0"/>
    <w:rPr>
      <w:color w:val="5FB878"/>
    </w:rPr>
  </w:style>
  <w:style w:type="character" w:customStyle="1" w:styleId="41">
    <w:name w:val="hover19"/>
    <w:basedOn w:val="19"/>
    <w:qFormat/>
    <w:uiPriority w:val="0"/>
    <w:rPr>
      <w:color w:val="FFFFFF"/>
    </w:rPr>
  </w:style>
  <w:style w:type="paragraph" w:customStyle="1" w:styleId="42">
    <w:name w:val="_Style 36"/>
    <w:basedOn w:val="1"/>
    <w:next w:val="1"/>
    <w:qFormat/>
    <w:uiPriority w:val="0"/>
    <w:pPr>
      <w:pBdr>
        <w:bottom w:val="single" w:color="auto" w:sz="6" w:space="1"/>
      </w:pBdr>
      <w:jc w:val="center"/>
    </w:pPr>
    <w:rPr>
      <w:rFonts w:ascii="Arial"/>
      <w:vanish/>
      <w:sz w:val="16"/>
    </w:rPr>
  </w:style>
  <w:style w:type="paragraph" w:customStyle="1" w:styleId="43">
    <w:name w:val="_Style 37"/>
    <w:basedOn w:val="1"/>
    <w:next w:val="1"/>
    <w:qFormat/>
    <w:uiPriority w:val="0"/>
    <w:pPr>
      <w:pBdr>
        <w:top w:val="single" w:color="auto" w:sz="6" w:space="1"/>
      </w:pBdr>
      <w:jc w:val="center"/>
    </w:pPr>
    <w:rPr>
      <w:rFonts w:ascii="Arial"/>
      <w:vanish/>
      <w:sz w:val="16"/>
    </w:rPr>
  </w:style>
  <w:style w:type="character" w:customStyle="1" w:styleId="44">
    <w:name w:val="layui-this"/>
    <w:basedOn w:val="19"/>
    <w:qFormat/>
    <w:uiPriority w:val="0"/>
    <w:rPr>
      <w:bdr w:val="single" w:color="EEEEEE" w:sz="6" w:space="0"/>
      <w:shd w:val="clear" w:color="auto" w:fill="FFFFFF"/>
    </w:rPr>
  </w:style>
  <w:style w:type="character" w:customStyle="1" w:styleId="45">
    <w:name w:val="font131"/>
    <w:basedOn w:val="19"/>
    <w:qFormat/>
    <w:uiPriority w:val="0"/>
    <w:rPr>
      <w:rFonts w:hint="eastAsia" w:ascii="宋体" w:hAnsi="宋体" w:eastAsia="宋体" w:cs="宋体"/>
      <w:color w:val="000000"/>
      <w:sz w:val="20"/>
      <w:szCs w:val="20"/>
      <w:u w:val="none"/>
    </w:rPr>
  </w:style>
  <w:style w:type="character" w:customStyle="1" w:styleId="46">
    <w:name w:val="font71"/>
    <w:basedOn w:val="19"/>
    <w:qFormat/>
    <w:uiPriority w:val="0"/>
    <w:rPr>
      <w:rFonts w:hint="eastAsia" w:ascii="宋体" w:hAnsi="宋体" w:eastAsia="宋体" w:cs="宋体"/>
      <w:color w:val="000000"/>
      <w:sz w:val="20"/>
      <w:szCs w:val="20"/>
      <w:u w:val="none"/>
    </w:rPr>
  </w:style>
  <w:style w:type="character" w:customStyle="1" w:styleId="47">
    <w:name w:val="font41"/>
    <w:basedOn w:val="19"/>
    <w:qFormat/>
    <w:uiPriority w:val="0"/>
    <w:rPr>
      <w:rFonts w:hint="eastAsia" w:ascii="宋体" w:hAnsi="宋体" w:eastAsia="宋体" w:cs="宋体"/>
      <w:color w:val="000000"/>
      <w:sz w:val="24"/>
      <w:szCs w:val="24"/>
      <w:u w:val="none"/>
    </w:rPr>
  </w:style>
  <w:style w:type="character" w:customStyle="1" w:styleId="48">
    <w:name w:val="font81"/>
    <w:basedOn w:val="19"/>
    <w:qFormat/>
    <w:uiPriority w:val="0"/>
    <w:rPr>
      <w:rFonts w:ascii="宋体" w:hAnsi="宋体" w:eastAsia="宋体" w:cs="宋体"/>
      <w:b/>
      <w:bCs/>
      <w:color w:val="FF0000"/>
      <w:sz w:val="20"/>
      <w:szCs w:val="20"/>
      <w:u w:val="none"/>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39</Pages>
  <Words>9399</Words>
  <Characters>11762</Characters>
  <Lines>226</Lines>
  <Paragraphs>63</Paragraphs>
  <TotalTime>76</TotalTime>
  <ScaleCrop>false</ScaleCrop>
  <LinksUpToDate>false</LinksUpToDate>
  <CharactersWithSpaces>12054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2026-03-06T01:53:00Z</dcterms:created>
  <dc:creator>hhyl</dc:creator>
  <cp:lastModifiedBy>古文</cp:lastModifiedBy>
  <cp:lastPrinted>2024-09-10T09:20:00Z</cp:lastPrinted>
  <dcterms:modified xsi:type="dcterms:W3CDTF">2026-06-15T03:54:54Z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D6ED72A18D90474C9DB1E56881427258_13</vt:lpwstr>
  </property>
  <property fmtid="{D5CDD505-2E9C-101B-9397-08002B2CF9AE}" pid="4" name="KSOTemplateDocerSaveRecord">
    <vt:lpwstr>eyJoZGlkIjoiMmRmN2ZjMTNlYWZlYzRlMTI0ZmRmM2ExNjI1Mjk3MWEiLCJ1c2VySWQiOiI2MTY4MTIyMDIifQ==</vt:lpwstr>
  </property>
</Properties>
</file>